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C2E" w:rsidRDefault="00E72AFA" w:rsidP="00E72AFA">
      <w:pPr>
        <w:spacing w:before="480"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</w:pPr>
      <w:r w:rsidRPr="00E72AFA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466954"/>
            <wp:effectExtent l="0" t="0" r="3175" b="0"/>
            <wp:docPr id="1" name="Рисунок 1" descr="C:\Users\detsk\Downloads\CCI2706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k\Downloads\CCI27062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0491" w:rsidRDefault="00A60491" w:rsidP="00D25E1F">
      <w:pPr>
        <w:spacing w:before="48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</w:pPr>
    </w:p>
    <w:p w:rsidR="00E74586" w:rsidRPr="00A60491" w:rsidRDefault="00E74586" w:rsidP="00D25E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74586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 xml:space="preserve">1. </w:t>
      </w:r>
      <w:r w:rsidRPr="00A6049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Общие положения</w:t>
      </w:r>
    </w:p>
    <w:p w:rsidR="00E74586" w:rsidRPr="0055009F" w:rsidRDefault="00E74586" w:rsidP="005500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kern w:val="1"/>
          <w:sz w:val="20"/>
          <w:szCs w:val="20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Настоящее </w:t>
      </w:r>
      <w:r w:rsidRPr="00A6049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Положение об организации пропускного и </w:t>
      </w:r>
      <w:proofErr w:type="spellStart"/>
      <w:r w:rsidRPr="00A6049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A6049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режима </w:t>
      </w:r>
      <w:r w:rsidRPr="00A60491">
        <w:rPr>
          <w:rFonts w:ascii="Times New Roman" w:eastAsia="Times New Roman" w:hAnsi="Times New Roman" w:cs="Times New Roman"/>
          <w:bCs/>
          <w:color w:val="2E2E2E"/>
          <w:sz w:val="24"/>
          <w:szCs w:val="24"/>
          <w:lang w:eastAsia="ru-RU"/>
        </w:rPr>
        <w:t xml:space="preserve">в Муниципальном казенном дошкольном образовательном учреждении </w:t>
      </w:r>
      <w:r w:rsidR="006E53EC">
        <w:rPr>
          <w:rFonts w:ascii="Times New Roman" w:eastAsia="Times New Roman" w:hAnsi="Times New Roman" w:cs="Times New Roman"/>
          <w:bCs/>
          <w:color w:val="2E2E2E"/>
          <w:sz w:val="24"/>
          <w:szCs w:val="24"/>
          <w:lang w:eastAsia="ru-RU"/>
        </w:rPr>
        <w:t xml:space="preserve">общеразвивающего вида </w:t>
      </w:r>
      <w:r w:rsidR="00E340E3">
        <w:rPr>
          <w:rFonts w:ascii="Times New Roman" w:eastAsia="Times New Roman" w:hAnsi="Times New Roman" w:cs="Times New Roman"/>
          <w:bCs/>
          <w:color w:val="2E2E2E"/>
          <w:sz w:val="24"/>
          <w:szCs w:val="24"/>
          <w:lang w:eastAsia="ru-RU"/>
        </w:rPr>
        <w:t>Детский сад № 7 «Огонёк</w:t>
      </w:r>
      <w:r w:rsidR="006E53EC">
        <w:rPr>
          <w:rFonts w:ascii="Times New Roman" w:eastAsia="Times New Roman" w:hAnsi="Times New Roman" w:cs="Times New Roman"/>
          <w:bCs/>
          <w:color w:val="2E2E2E"/>
          <w:sz w:val="24"/>
          <w:szCs w:val="24"/>
          <w:lang w:eastAsia="ru-RU"/>
        </w:rPr>
        <w:t>» г. Черкесска (</w:t>
      </w:r>
      <w:r w:rsidRPr="00A60491">
        <w:rPr>
          <w:rFonts w:ascii="Times New Roman" w:eastAsia="Times New Roman" w:hAnsi="Times New Roman" w:cs="Times New Roman"/>
          <w:bCs/>
          <w:color w:val="2E2E2E"/>
          <w:sz w:val="24"/>
          <w:szCs w:val="24"/>
          <w:lang w:eastAsia="ru-RU"/>
        </w:rPr>
        <w:t>далее ДОУ)</w:t>
      </w:r>
      <w:r w:rsidRPr="00A6049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разработано на основании Федерального закона № 35-ФЗ от 06.03.2006г «О противодействии терроризму» с изменениями от 10 июля 2023 года, Федерального закона № 390-ФЗ от 28.12.2010г «О безопасности» с изменениями от 10 июля 2023 года, Федерального закона № 273-ФЗ от 29.12.2012 с изменениями от 25 декабря 2023 года «Об образовании в Российской Федерации», </w:t>
      </w:r>
      <w:r w:rsidR="0055009F" w:rsidRPr="0055009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Приказом Федерального агентства по техническому регулированию и метрологии от 1 ноября 2024 г. № 1590-ст </w:t>
      </w:r>
      <w:r w:rsidR="00DA4EE5" w:rsidRPr="0055009F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формы паспорта безопасности этих</w:t>
      </w:r>
      <w:r w:rsidR="00DA4EE5" w:rsidRPr="00DA4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(территорий)», ГОСТ Р 58485-2024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организаций», 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а также </w:t>
      </w:r>
      <w:r w:rsidR="00DA4EE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</w:t>
      </w:r>
      <w:r w:rsidR="00E340E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оответствии с Уставом МКДОУ № 7 «Огонёк</w:t>
      </w:r>
      <w:r w:rsidR="00DA4EE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»  </w:t>
      </w:r>
      <w:r w:rsidR="0055009F">
        <w:rPr>
          <w:rFonts w:ascii="Arial" w:eastAsia="Times New Roman" w:hAnsi="Arial" w:cs="Arial"/>
          <w:color w:val="000000"/>
          <w:kern w:val="1"/>
          <w:sz w:val="20"/>
          <w:szCs w:val="20"/>
          <w:lang w:eastAsia="ru-RU"/>
        </w:rPr>
        <w:t xml:space="preserve"> </w:t>
      </w:r>
      <w:r w:rsidR="00DA4EE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г. Черкесска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BC21CB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1.2. Данным </w:t>
      </w:r>
      <w:r w:rsidRPr="00A6049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Положением о пропускном и </w:t>
      </w:r>
      <w:proofErr w:type="spellStart"/>
      <w:r w:rsidRPr="00A6049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внутриобъектовом</w:t>
      </w:r>
      <w:proofErr w:type="spellEnd"/>
      <w:r w:rsidRPr="00A6049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режиме в ДОУ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определяется организация и порядок осуществлен</w:t>
      </w:r>
      <w:r w:rsidR="005D6DD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ия контрольно-пропускного и внутри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объектового режима в детском саду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воспитанников, педагогических работников и обслуживающего персонала дошкольного образовательного учреждения. 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1.3. Настоящее </w:t>
      </w:r>
      <w:r w:rsidRPr="00A6049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 контрольно-пропускном режиме в ДОУ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устанавливает порядок доступа работников, воспитанников, родителей и посетителей в детский сад, а также порядок вноса и выноса материальных средств на объекте, въезда и выезда автотранспорта, исключающих несанкционированное проникновение граждан, транспортных средств и посторонних предметов на территорию и в здание дошкольного образовательного учреждения. 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1.4. Пропускной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внутриобъектовый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 в ДОУ устанавливается и организуется заведующим детским садом в целях обеспечения мероприятий и правил, выполняемых лицами, находящимися на территории и в здании дошкольного образовательного учреждения, в соответствии с требованиями внутреннего распорядка, пожарной безопасности и гражданской обороны. 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1.5. Функционирование пропускного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общеобъектового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является одной из мер обеспечения комплексной безопасности дошкольного образовательного учреждения. 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1.6. Участниками пропускного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являются работники, воспитанники и родители воспитанников или лица, их заменяющие (законные представители). Все иные лица являются посторонними (далее посетители). 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1.7. Пропускной режим характеризуется сочетанием проверки документов, удостоверяющих личность и метода визуального контроля (узнавание лица, определение его принадлежности к определённой группе людей, в данном случае по отношению к конкретному ДОУ). 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1.8. Выполнение требований Положения о пропускном режиме обязательно для всех работников ДОУ, постоянно или временно работающих в детском саду, воспитанников и их родителей (законных представителей), всех юридических и физических лиц, осуществляющих свою деятельность или находящихся по другим причинам на территории или в здании дошкольного образовательного учреждения. 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1.9. Данное Положение об организации пропускного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общеобъектового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в ДОУ в обязательном порядке доводится до сведения всех сотрудников детского сада. Родители (законные представители) воспитанников знакомятся с текстом положения на официальном сайте ДОУ, либо на стенде, который расположен на вахте (центральный основной вход в здание). 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1.10. Нарушения требований настоящего Положения о контрольно-пропускном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общеобъектовом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режиме в ДОУ влекут за собой дисциплинарную ответственность, если мотивация, тяжесть и последствия нарушений не предусматривают согласно законодательству Российской Федерации иной, более строгой ответственности.</w:t>
      </w:r>
    </w:p>
    <w:p w:rsidR="00E74586" w:rsidRPr="00A60491" w:rsidRDefault="00E74586" w:rsidP="00D25E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Основные понятия</w:t>
      </w:r>
    </w:p>
    <w:p w:rsidR="003C3C7D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2.1. </w:t>
      </w:r>
      <w:r w:rsidRPr="00A6049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Пропускной режим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– порядок, обеспечиваемый совокупностью правил, мероприятий и процедур, исключающий возможность бесконтрольного входа (выхода) лиц, въезда (выезда) автотранспортных средств, вноса (выноса), ввоза (вывоза) имущества на объект и с объекта. </w:t>
      </w:r>
    </w:p>
    <w:p w:rsidR="001051DC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2.2. </w:t>
      </w:r>
      <w:proofErr w:type="spellStart"/>
      <w:r w:rsidRPr="00A6049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Внутриобъектовый</w:t>
      </w:r>
      <w:proofErr w:type="spellEnd"/>
      <w:r w:rsidRPr="00A6049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режим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– порядок, обеспечиваемый совокупностью мероприятий и правил, выполняемых лицами, находящимися на объекте, в соответствии с требованиями внутреннего трудового распорядка и пожарной безопасности, обеспечивающий безопасность работников, воспитанников, материальных ценностей</w:t>
      </w:r>
      <w:r w:rsidR="001051DC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конфиденциальной информации.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2.3. </w:t>
      </w:r>
      <w:r w:rsidRPr="00A6049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Противодействие терроризму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- деятельность органов государственной власти и органов местного самоуправления, а также физических и юридических лиц по:</w:t>
      </w:r>
    </w:p>
    <w:p w:rsidR="00E74586" w:rsidRPr="00A60491" w:rsidRDefault="00E74586" w:rsidP="00D25E1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1051DC" w:rsidRPr="00A60491" w:rsidRDefault="00E74586" w:rsidP="00D25E1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выявлению, предупреждению, пресечению, раскрытию и расследованию террористического акта (борьба с терроризмом).</w:t>
      </w:r>
    </w:p>
    <w:p w:rsidR="00E74586" w:rsidRPr="00A60491" w:rsidRDefault="00E74586" w:rsidP="00D25E1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2.4. </w:t>
      </w:r>
      <w:ins w:id="1" w:author="Unknown"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Основные принципы обеспечения безопасности:</w:t>
        </w:r>
      </w:ins>
    </w:p>
    <w:p w:rsidR="00E74586" w:rsidRPr="00A60491" w:rsidRDefault="00E74586" w:rsidP="00D25E1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соблюдение и защита прав и свобод человека и гражданина;</w:t>
      </w:r>
    </w:p>
    <w:p w:rsidR="00E74586" w:rsidRPr="00A60491" w:rsidRDefault="00E74586" w:rsidP="00D25E1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законность;</w:t>
      </w:r>
    </w:p>
    <w:p w:rsidR="00E74586" w:rsidRPr="00A60491" w:rsidRDefault="00E74586" w:rsidP="00D25E1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приоритет предупредительных мер в целях обеспечения безопасности;</w:t>
      </w:r>
    </w:p>
    <w:p w:rsidR="00E74586" w:rsidRPr="00A60491" w:rsidRDefault="00E74586" w:rsidP="00D25E1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взаимодействие органов государственной власти с гражданами в целях обеспечения безопасности.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2.5. </w:t>
      </w:r>
      <w:r w:rsidRPr="00A6049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Антитеррористическая защищенность объекта (территории)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 w:rsidR="00E74586" w:rsidRPr="00A60491" w:rsidRDefault="00E74586" w:rsidP="00D25E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3. Ответственные лица за обеспечение, организацию, контроль и соблюдение пропускного и </w:t>
      </w:r>
      <w:proofErr w:type="spellStart"/>
      <w:r w:rsidRPr="00A6049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A6049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режима</w:t>
      </w:r>
    </w:p>
    <w:p w:rsidR="00B3625A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3.1. Ответственным за обеспечение пропускного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в дошкольном образовательном учреждении является </w:t>
      </w:r>
      <w:proofErr w:type="gram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</w:t>
      </w:r>
      <w:r w:rsidR="00B3625A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аведующий 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  <w:proofErr w:type="gram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</w:p>
    <w:p w:rsidR="00B3625A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3.2. Ответственным за организацию пропускного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является заместитель заведующего по бе</w:t>
      </w:r>
      <w:r w:rsidR="00B3625A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зопасности  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заместитель заведующего</w:t>
      </w:r>
      <w:r w:rsidR="00B3625A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 АХЧ 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</w:p>
    <w:p w:rsidR="007C04C9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3.3. Ответственным за осуществление контроля порядка соблюдения пропускного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</w:t>
      </w:r>
      <w:r w:rsidR="007C04C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жима в ДОУ </w:t>
      </w:r>
      <w:proofErr w:type="gramStart"/>
      <w:r w:rsidR="007C04C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является 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7C04C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заместитель</w:t>
      </w:r>
      <w:proofErr w:type="gramEnd"/>
      <w:r w:rsidR="007C04C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заведующего по АХЧ 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3.4. </w:t>
      </w:r>
      <w:ins w:id="2" w:author="Unknown"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Ответственными за соблюдение пропускного режима в ДОУ являются:</w:t>
        </w:r>
      </w:ins>
    </w:p>
    <w:p w:rsidR="00E74586" w:rsidRPr="00A60491" w:rsidRDefault="00B3625A" w:rsidP="00D25E1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охранник</w:t>
      </w:r>
      <w:r w:rsidR="007C04C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- с 07-00 до 18</w:t>
      </w:r>
      <w:r w:rsidR="00E74586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-00 в рабочие дни;</w:t>
      </w:r>
    </w:p>
    <w:p w:rsidR="00E74586" w:rsidRPr="00A60491" w:rsidRDefault="00E74586" w:rsidP="00D25E1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штатные сторожа (по граф</w:t>
      </w:r>
      <w:r w:rsidR="007C04C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ику дежурств): в будние дни с 18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.00 до 07.00, в выходные и праздничные дни круглосуточно.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3.5. Охрану ДОУ осуществляет охранное предп</w:t>
      </w:r>
      <w:r w:rsidR="007C04C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риятие 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круглосуточно (тревожная кнопка).</w:t>
      </w:r>
    </w:p>
    <w:p w:rsidR="00E74586" w:rsidRPr="00A60491" w:rsidRDefault="00E74586" w:rsidP="00D25E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Организация и порядок осуществления пропускного режима в ДОУ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4.1. </w:t>
      </w:r>
      <w:r w:rsidRPr="00A60491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Режим работы:</w:t>
      </w:r>
    </w:p>
    <w:p w:rsidR="00E74586" w:rsidRPr="00A60491" w:rsidRDefault="00E74586" w:rsidP="00D25E1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режим ра</w:t>
      </w:r>
      <w:r w:rsidR="007C04C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боты детского сада: ПН-ПТ с 7:30 до 18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:00;</w:t>
      </w:r>
    </w:p>
    <w:p w:rsidR="00E74586" w:rsidRPr="00A60491" w:rsidRDefault="00E74586" w:rsidP="00D25E1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режим работы пищеблока: ПН-ПТ с 6:00 до 16:00;</w:t>
      </w:r>
    </w:p>
    <w:p w:rsidR="00E74586" w:rsidRPr="00A60491" w:rsidRDefault="00E74586" w:rsidP="00D25E1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приемн</w:t>
      </w:r>
      <w:r w:rsidR="007C04C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ый день заведующего: ПН-ПТ с 10:00 до 16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:00.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4.2. </w:t>
      </w:r>
      <w:r w:rsidRPr="00A60491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Режим доступа в ДОУ:</w:t>
      </w:r>
    </w:p>
    <w:p w:rsidR="00E74586" w:rsidRPr="00A60491" w:rsidRDefault="007C04C9" w:rsidP="00D25E1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работники - с 07:00 – 18</w:t>
      </w:r>
      <w:r w:rsidR="00E74586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:00;</w:t>
      </w:r>
    </w:p>
    <w:p w:rsidR="00E74586" w:rsidRPr="00A60491" w:rsidRDefault="00E74586" w:rsidP="00D25E1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родители (законные предста</w:t>
      </w:r>
      <w:r w:rsidR="007C04C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вители) с воспитанниками - с 7:3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0 до 8:30 в утренний пр</w:t>
      </w:r>
      <w:r w:rsidR="007C04C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омежуток времени и с 16:00 до 18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:00 в вечерний промежуток времени;</w:t>
      </w:r>
    </w:p>
    <w:p w:rsidR="00D25E1F" w:rsidRPr="00D25E1F" w:rsidRDefault="00E74586" w:rsidP="00D25E1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посетители - с 9:00 – 17:00.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4.3. </w:t>
      </w:r>
      <w:r w:rsidRPr="00A60491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Вход на территорию ДОУ осуществляется:</w:t>
      </w:r>
    </w:p>
    <w:p w:rsidR="00E74586" w:rsidRPr="00A60491" w:rsidRDefault="00E74586" w:rsidP="00D25E1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через центральный вход </w:t>
      </w:r>
      <w:r w:rsidR="00A51FE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на территорию ДОУ, 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систем</w:t>
      </w:r>
      <w:r w:rsidR="00A51FE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ой видеонаблюдения и 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замком;</w:t>
      </w:r>
    </w:p>
    <w:p w:rsidR="00E74586" w:rsidRPr="00A60491" w:rsidRDefault="00E74586" w:rsidP="00D25E1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родителей с воспитанниками (законных представителей) через систему «Визит» без предъявления документов и записи в журнале регистрации посетителей;</w:t>
      </w:r>
    </w:p>
    <w:p w:rsidR="00AE78BF" w:rsidRPr="00D25E1F" w:rsidRDefault="00E74586" w:rsidP="00D25E1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посетителей только с разрешения заведующего детским садом, лица его замещающего или заместителя заведующего по безопасности. Предварительно выясняется цель визита.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4.4. </w:t>
      </w:r>
      <w:r w:rsidRPr="00A60491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Вход в здание ДОУ осуществляется:</w:t>
      </w:r>
    </w:p>
    <w:p w:rsidR="00E74586" w:rsidRPr="00A60491" w:rsidRDefault="00E74586" w:rsidP="00D25E1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через центральный вход в здание;</w:t>
      </w:r>
    </w:p>
    <w:p w:rsidR="00E74586" w:rsidRPr="00A60491" w:rsidRDefault="00E74586" w:rsidP="00D25E1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помещение вах</w:t>
      </w:r>
      <w:r w:rsidR="006E53E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ты оснащено сотовым телефонном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системой видеонаблюде</w:t>
      </w:r>
      <w:r w:rsidR="006E53E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ния,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кнопкой тревожной сигнализации (КТС).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4.5. Основными пунктами пропуска на территорию и в здание ДОУ считать соответственные центральные входы. Все остальные калитки, ворота, входы в здание закрыты, открываются строго по назначению:</w:t>
      </w:r>
    </w:p>
    <w:p w:rsidR="00E74586" w:rsidRPr="00A60491" w:rsidRDefault="00E74586" w:rsidP="00D25E1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экстренной эвакуации детей и персонала детского сада при возникновении пожара или иной чрезвычайных ситуаций и эвакуации;</w:t>
      </w:r>
    </w:p>
    <w:p w:rsidR="00E74586" w:rsidRPr="00A60491" w:rsidRDefault="00E74586" w:rsidP="00D25E1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тренировочных эвакуаций детей и персонала дошкольного образовательного учреждения;</w:t>
      </w:r>
    </w:p>
    <w:p w:rsidR="00E74586" w:rsidRPr="00A60491" w:rsidRDefault="00E74586" w:rsidP="00D25E1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приема товарно-материальных ценностей.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4.6. </w:t>
      </w:r>
      <w:r w:rsidRPr="00A60491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Допуск работников, родителей (законных представителей) и посетителей в ДОУ</w:t>
      </w:r>
    </w:p>
    <w:p w:rsidR="00E74586" w:rsidRPr="00A60491" w:rsidRDefault="00E74586" w:rsidP="00D25E1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контроль допуска работников, воспитанников и их родителей (законных представителей) через центральный вход </w:t>
      </w:r>
      <w:r w:rsidR="00A51FE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 здание осуществляется  охранником ЧОП, 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сторожами по утвержденным спискам или распоряжению заведующего;</w:t>
      </w:r>
    </w:p>
    <w:p w:rsidR="00E74586" w:rsidRPr="00A60491" w:rsidRDefault="00E74586" w:rsidP="00D25E1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контроль допуска воспитанников и их родителей (законных представителей) в группы осуществляют воспитатели этих групп;</w:t>
      </w:r>
    </w:p>
    <w:p w:rsidR="00E74586" w:rsidRPr="00A60491" w:rsidRDefault="00A51FE9" w:rsidP="00D25E1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выход воспитанников на</w:t>
      </w:r>
      <w:r w:rsidR="00E74586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прогулки осуществляется только в сопровождении воспитателя;</w:t>
      </w:r>
    </w:p>
    <w:p w:rsidR="00E74586" w:rsidRPr="00A60491" w:rsidRDefault="00E74586" w:rsidP="00D25E1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встречи с воспитателями, администрацией детского сада родители сообщают дежурному фамилию, имя, отчеств</w:t>
      </w:r>
      <w:r w:rsidR="006E53E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 воспитателя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к которому они направляются, фамилия, имя своего ребенка и группу, которую он посещает;</w:t>
      </w:r>
    </w:p>
    <w:p w:rsidR="00E74586" w:rsidRPr="00A60491" w:rsidRDefault="00E74586" w:rsidP="00D25E1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случае не запланированного прихода в дошкольное образовательное учреждение родите</w:t>
      </w:r>
      <w:r w:rsidR="00A51FE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лей, сотруднику ЧОП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выясняет цель их прихода и провожает до администрации;</w:t>
      </w:r>
    </w:p>
    <w:p w:rsidR="00E74586" w:rsidRPr="00A60491" w:rsidRDefault="00E74586" w:rsidP="00D25E1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проведении родительских собраний, праздничных мероприятий сотрудники детского сада, передают списки приглашенных заместителю заведующего по безопасности (заместителю заведующего по АХЧ);</w:t>
      </w:r>
    </w:p>
    <w:p w:rsidR="00E74586" w:rsidRPr="00A60491" w:rsidRDefault="00E74586" w:rsidP="00D25E1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родители, пришедшие за своими детьми, ожидают их в приемной своей группы;</w:t>
      </w:r>
    </w:p>
    <w:p w:rsidR="00E74586" w:rsidRPr="00A60491" w:rsidRDefault="00E74586" w:rsidP="00D25E1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дети покидают ДОУ в сопровождении родителей (законных представителей) или близких родственников, на которых в ДОУ имеется разрешительная документация от законных представителей ребенка (заявление и копия документов удостоверяющих личность) не задерживаясь на территории, после того как их забрали родители (законные представители);</w:t>
      </w:r>
    </w:p>
    <w:p w:rsidR="00E74586" w:rsidRPr="00A60491" w:rsidRDefault="00E74586" w:rsidP="00D25E1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группы лиц, посещающих ДОУ для проведения и участия в массовых мероприятиях, семинарах, конференциях и т.п., допускаются в здание при предъявлении документа, удостоверяющего личность;</w:t>
      </w:r>
    </w:p>
    <w:p w:rsidR="00E74586" w:rsidRPr="00A60491" w:rsidRDefault="00E74586" w:rsidP="00D25E1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должностные лица вышестоящих и контролирующих организаций, прибывшие в ДОУ с</w:t>
      </w:r>
      <w:r w:rsidR="00A51FE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целью проверки предъявляют сотруднику ЧОП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предписание на проведение проверки и доку</w:t>
      </w:r>
      <w:r w:rsidR="00A51FE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мент, удостоверяющий личность. Сотрудник ЧОП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незамедлительно информирует о проверке заведующего, а в случае его отсутствия – заместителей;</w:t>
      </w:r>
    </w:p>
    <w:p w:rsidR="00E74586" w:rsidRPr="00A60491" w:rsidRDefault="00E74586" w:rsidP="00D25E1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допуск на территорию и в здание ДОУ лиц, проводящих профилактические, ремонтные и иные работы по договорам в здании и на территории детского сада, осуществляется только после сверки соответствующих списков и удостоверений личн</w:t>
      </w:r>
      <w:r w:rsidR="00A51FE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ости, в рабочие дни с 8.00 до 18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.00, а в нерабочие и праздничные дни - на основании распоряжения заведующего ДОУ, соответствующих списков рабочих и удостоверений личности. Производство работ 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осуществляется под контролем заместителя заведующего по АХЧ. При возникновении аварийной ситуации – по устному распоряжению заведующего (или лица, её замещающего);</w:t>
      </w:r>
    </w:p>
    <w:p w:rsidR="00E74586" w:rsidRPr="00A60491" w:rsidRDefault="00E74586" w:rsidP="00D25E1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посетители могут быть допущены в дошкольное образовательное учреждение при предъявлении документа, удостоверяющего личность, с обязательной регистрацией в «Журнале учета посетителей»;</w:t>
      </w:r>
    </w:p>
    <w:p w:rsidR="00E74586" w:rsidRPr="00A60491" w:rsidRDefault="00E74586" w:rsidP="00D25E1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посетитель, после записи его данных в журнале регистрации посетителей, перемещается по территории детского сада в сопровожде</w:t>
      </w:r>
      <w:r w:rsidR="00A51FE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нии сотрудника ЧОП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к которому прибыл посетитель;</w:t>
      </w:r>
    </w:p>
    <w:p w:rsidR="00E74586" w:rsidRPr="00A60491" w:rsidRDefault="00E74586" w:rsidP="00D25E1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контроль открытых запасных выходов осуществляется должностным лицом, открывшим запасные выходы. Ключи от детского сада</w:t>
      </w:r>
      <w:r w:rsidR="006E53E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находятся: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у заместителя заведующего по АХЧ.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4.7. </w:t>
      </w:r>
      <w:r w:rsidRPr="00A60491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Контроль вещей посетителей</w:t>
      </w:r>
    </w:p>
    <w:p w:rsidR="00E74586" w:rsidRPr="00A60491" w:rsidRDefault="00E74586" w:rsidP="00D25E1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всем категориям граждан, посещающим ДОУ (сотрудники, родители (законные представители), посетители) запрещено вносить на территорию и в здание объемные сумки и пакеты, коробки, заходить с животными, а также использовать территорию детского учреждения как зону отдыха;</w:t>
      </w:r>
    </w:p>
    <w:p w:rsidR="00E74586" w:rsidRPr="00A60491" w:rsidRDefault="00E74586" w:rsidP="00D25E1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наличии у посетителя ручной клади, объем которой показался подозр</w:t>
      </w:r>
      <w:r w:rsidR="00A51FE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ительным, сотрудник ЧОП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предлагает добровольно предъявить ее содержимое;</w:t>
      </w:r>
    </w:p>
    <w:p w:rsidR="00E74586" w:rsidRPr="00A60491" w:rsidRDefault="00E74586" w:rsidP="00D25E1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отказе, посетителю предлагается подождать у входа на территорию детского сада;</w:t>
      </w:r>
    </w:p>
    <w:p w:rsidR="00A60491" w:rsidRPr="00A60491" w:rsidRDefault="00E74586" w:rsidP="00D25E1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 отказе посетителя предъявить содержимое ручной клади и подождать </w:t>
      </w:r>
      <w:r w:rsidR="00A51FE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улице, сотрудник ЧОП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вправе вызвать полицию.</w:t>
      </w:r>
    </w:p>
    <w:p w:rsidR="003C3C7D" w:rsidRDefault="00A60491" w:rsidP="006956BE">
      <w:pPr>
        <w:spacing w:after="100" w:afterAutospacing="1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6049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Родители наравне с сотрудниками детского сада несут ответственность за безопасное пребывание детей в детском саду. </w:t>
      </w:r>
    </w:p>
    <w:p w:rsidR="006956BE" w:rsidRPr="003C3C7D" w:rsidRDefault="00A60491" w:rsidP="006956BE">
      <w:pPr>
        <w:spacing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C3C7D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Приводя ребенка в детский сад, </w:t>
      </w:r>
      <w:r w:rsidRPr="003C3C7D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  <w:lang w:eastAsia="ru-RU"/>
        </w:rPr>
        <w:t>родитель обязан знать</w:t>
      </w:r>
      <w:r w:rsidRPr="003C3C7D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, что:</w:t>
      </w:r>
      <w:r w:rsidRPr="003C3C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</w:p>
    <w:p w:rsidR="006956BE" w:rsidRDefault="00A60491" w:rsidP="006956B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5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Нельзя приносить с собой</w:t>
      </w:r>
      <w:r w:rsidRPr="00A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жевательную резинку, конфеты. Ребенок может во время игры, бега подавиться.</w:t>
      </w:r>
    </w:p>
    <w:p w:rsidR="00A60491" w:rsidRPr="006956BE" w:rsidRDefault="00A60491" w:rsidP="006956B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Мелкие и опасные предметы такие как пуговицы, кнопки, зажигалки, монеты, лекарственные препараты, мелкие украшения, шнурки, резинки и т. д., ломаные игрушки и ценные вещи. </w:t>
      </w:r>
    </w:p>
    <w:p w:rsidR="00A60491" w:rsidRPr="00A60491" w:rsidRDefault="00A60491" w:rsidP="00695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Знать, что находится в карманах, в сумочках у ребенка.</w:t>
      </w:r>
    </w:p>
    <w:p w:rsidR="00A60491" w:rsidRPr="00A60491" w:rsidRDefault="00A60491" w:rsidP="00695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приносите игрушки, которые могут вызывать агрессию  у ребенка (оружие, пистолеты, монстров)</w:t>
      </w:r>
    </w:p>
    <w:p w:rsidR="00A60491" w:rsidRPr="00A60491" w:rsidRDefault="00A60491" w:rsidP="00A60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оставлять в детском шкафчике лекарственные препараты, капли в нос и витамины.</w:t>
      </w:r>
    </w:p>
    <w:p w:rsidR="00A60491" w:rsidRPr="00A60491" w:rsidRDefault="00A60491" w:rsidP="00A60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Оставленные без присмотра лекарственные средства могут стать причиной отравления.</w:t>
      </w:r>
    </w:p>
    <w:p w:rsidR="00A60491" w:rsidRPr="00A60491" w:rsidRDefault="00A60491" w:rsidP="00A60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Нельзя приносить с собой опасные игрушки: дротики, пистолеты, ружья, кинжалы, лук со стрелами, игрушки сомнительного производителя, стеклянные, игрушку – «Челюсть» и т. д. </w:t>
      </w:r>
    </w:p>
    <w:p w:rsidR="00A60491" w:rsidRPr="00A60491" w:rsidRDefault="00A60491" w:rsidP="00A60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приносить и оставлять в шкафчике продукты питания. </w:t>
      </w:r>
    </w:p>
    <w:p w:rsidR="00A60491" w:rsidRPr="00A60491" w:rsidRDefault="00A60491" w:rsidP="00A60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проверяйте, что именно Ваш ребенок несет в детский сад! Помните, что детям свойственно угощать друг друга тайно принесенными сладостями – это может стать причиной аллергической реакции, пищевого отравления, инфекционного заболевания.</w:t>
      </w:r>
    </w:p>
    <w:p w:rsidR="00A60491" w:rsidRPr="00D25E1F" w:rsidRDefault="00A60491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приносить острые, режущие, стеклянные предметы (ножницы, ножи, булавки, гвозди, проволоку, зеркала, стеклянные флаконы).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4.8. </w:t>
      </w:r>
      <w:r w:rsidRPr="00A60491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Порядок пропуска на период чрезвычайных ситуаций и ликвидации аварийной ситуации:</w:t>
      </w:r>
    </w:p>
    <w:p w:rsidR="00E74586" w:rsidRPr="00A60491" w:rsidRDefault="00E74586" w:rsidP="00D25E1F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пропускной режим в ДОУ на период чрезвычайных ситуаций ограничивается;</w:t>
      </w:r>
    </w:p>
    <w:p w:rsidR="00E74586" w:rsidRPr="00A60491" w:rsidRDefault="00E74586" w:rsidP="00D25E1F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после ликвидации чрезвычайной (аварийной) ситуации возобновляется обычная процедура пропуска.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4.9. Обо всех имеющихся недостатках и замечаниях, выявленн</w:t>
      </w:r>
      <w:r w:rsidR="00A60491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ых в ходе дежурства, работники, 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осуществляющие пропускной режим, докладывают заведующему или лицу, его замещающему.</w:t>
      </w:r>
    </w:p>
    <w:p w:rsidR="00E74586" w:rsidRPr="00A60491" w:rsidRDefault="00E74586" w:rsidP="00D25E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Порядок вноса и выноса материальных ценностей</w:t>
      </w:r>
    </w:p>
    <w:p w:rsidR="00A51FE9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5.1. Внос материальных ценностей в ДОУ осуществляется при наличии необходимых документов и с разрешения заведующего или заместителя заведующего по административно-хозяйственной части (завхоза). </w:t>
      </w:r>
    </w:p>
    <w:p w:rsidR="00A51FE9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5.2. Крупногабаритные предметы вносятся в дошкольное образовательное учреждение на основании соответствующих документов, с разрешения заведующего после визуального контрол</w:t>
      </w:r>
      <w:r w:rsidR="00A51FE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я сотрудникам</w:t>
      </w:r>
      <w:r w:rsidR="006E53E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 охраны</w:t>
      </w:r>
      <w:r w:rsidR="00A51FE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</w:p>
    <w:p w:rsidR="00871CA8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5.3. Вынос материальных ценностей из детского сада осуществляется с </w:t>
      </w:r>
      <w:r w:rsidR="00871CA8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разрешения заместителя заведующего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 административно-хозяйственной части (завхоза) на основании служебной записки, подписанной заведующим детским садом. </w:t>
      </w:r>
    </w:p>
    <w:p w:rsidR="00871CA8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5.4. В служебной записке указывается: ФИО, место работы, должность лица, осуществляющего внос (вынос) имущества, наименование вносимых (выносимых) предметов, их тип (марка), серийные номера, количество; указание цели, даты выноса и срока их возвращения. Возврат осуществляется на основании этой же служебной записки. </w:t>
      </w:r>
    </w:p>
    <w:p w:rsidR="00871CA8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5.5. Обслуживающий персонал ДОУ, осуществляющий обслуживание и ремонт инженерных сетей, территории детского сада имеет право на вынос (внос) инструментов, хозяйственного инвентаря, расходных материалов без специального разрешения. 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5.6. Вывоз (вынос) или ввоз (внос) материальных ценностей по устным распоряжениям в дошкольном образовательном учреждении не допускается.</w:t>
      </w:r>
    </w:p>
    <w:p w:rsidR="00E74586" w:rsidRPr="00A60491" w:rsidRDefault="00E74586" w:rsidP="00D25E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Правила пропуска автотранспорта на территорию ДОУ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6.1. </w:t>
      </w:r>
      <w:ins w:id="3" w:author="Unknown"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Установить правила пропуска автотранспорта на территорию ДОУ:</w:t>
        </w:r>
      </w:ins>
    </w:p>
    <w:p w:rsidR="00E74586" w:rsidRPr="00A60491" w:rsidRDefault="00E74586" w:rsidP="00D25E1F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запретить парковку и въезд частных автомашин на территорию дошкольного образовательного учреждения, а также парковку при въезде на территорию детского сада;</w:t>
      </w:r>
    </w:p>
    <w:p w:rsidR="00E74586" w:rsidRPr="00A60491" w:rsidRDefault="00E74586" w:rsidP="00D25E1F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допуск и парковка на территории ДОУ разрешается автомобильному транспорту обслуживающих организаций (поставка продуктов) на основании договора, с обязательной отметкой в соответствующем журнале данных водителей и автотранспортных средств;</w:t>
      </w:r>
    </w:p>
    <w:p w:rsidR="00E74586" w:rsidRPr="00A60491" w:rsidRDefault="00E74586" w:rsidP="00D25E1F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контроль допуска машин обслуживающих организаций на территорию детского сада осуществляется строго по утвержденному заведующим списку-графику. Ответственные лица за пропуск машин обслуживающих ор</w:t>
      </w:r>
      <w:r w:rsidR="00871CA8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ганизаций: вывоз мусора: зам. зав. по АХЧ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 поставка продуктов: кладовщик.</w:t>
      </w:r>
    </w:p>
    <w:p w:rsidR="00E74586" w:rsidRPr="00A60491" w:rsidRDefault="00E74586" w:rsidP="00D25E1F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подвозе ТМЦ, продуктов после сообщения водителем о прибытии к территории детск</w:t>
      </w:r>
      <w:r w:rsidR="00871CA8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ого сада, сотрудник ЧОП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открывает и закрывает ворота после въезда автомашины и осуществляет то же самое после разгрузки – погрузки и выезда автомашины с территории дошкольного образовательного учреждения;</w:t>
      </w:r>
    </w:p>
    <w:p w:rsidR="00E74586" w:rsidRPr="00A60491" w:rsidRDefault="00E74586" w:rsidP="00D25E1F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ворота для въезда автомашины на территорию дошкольного образовательного учреждения открываются только после проверки документов;</w:t>
      </w:r>
    </w:p>
    <w:p w:rsidR="00E74586" w:rsidRPr="00A60491" w:rsidRDefault="00E74586" w:rsidP="00D25E1F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ответственным лицам строго контролировать соблюдение водителями и грузчиками правил дорожного движения, скоростного режима, мер безопасности при разгрузке-погрузке и других совершаемых действиях;</w:t>
      </w:r>
    </w:p>
    <w:p w:rsidR="00871CA8" w:rsidRPr="00A60491" w:rsidRDefault="00E74586" w:rsidP="00D25E1F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осуществить сопровождение выезда автомашин обслуживающих организаций и поставщиков услуг.</w:t>
      </w:r>
    </w:p>
    <w:p w:rsidR="00E74586" w:rsidRPr="00A60491" w:rsidRDefault="00E74586" w:rsidP="00D25E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6.2. </w:t>
      </w:r>
      <w:ins w:id="4" w:author="Unknown"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Установить порядок допуска на территорию ДОУ пожарных машин, автотранспорта аварийных бригад, машины скорой помощи:</w:t>
        </w:r>
      </w:ins>
    </w:p>
    <w:p w:rsidR="00E74586" w:rsidRPr="00A60491" w:rsidRDefault="00E74586" w:rsidP="00D25E1F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допуск без ограничений на территорию детского сада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дел, службы электросетей при вызове их администрацией дошкольного образовательного учреждения;</w:t>
      </w:r>
    </w:p>
    <w:p w:rsidR="00E74586" w:rsidRPr="00A60491" w:rsidRDefault="00E74586" w:rsidP="00D25E1F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осуществить сопровождение въезда и выезда с территории дошкольного образовательного учреждения специализированного автотранспорта.</w:t>
      </w:r>
    </w:p>
    <w:p w:rsidR="00E74586" w:rsidRPr="00A60491" w:rsidRDefault="00E74586" w:rsidP="00D25E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lastRenderedPageBreak/>
        <w:t xml:space="preserve">7. Организация и порядок осуществления </w:t>
      </w:r>
      <w:proofErr w:type="spellStart"/>
      <w:r w:rsidRPr="00A6049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A6049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режима в ДОУ</w:t>
      </w:r>
    </w:p>
    <w:p w:rsidR="00871CA8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7.1. </w:t>
      </w:r>
      <w:r w:rsidRPr="00A60491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 xml:space="preserve">Цели, элементы </w:t>
      </w:r>
      <w:proofErr w:type="spellStart"/>
      <w:r w:rsidRPr="00A60491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A60491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 xml:space="preserve"> режима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7.1.1. </w:t>
      </w:r>
      <w:ins w:id="5" w:author="Unknown"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Целями </w:t>
        </w:r>
        <w:proofErr w:type="spellStart"/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внутриобъектового</w:t>
        </w:r>
        <w:proofErr w:type="spellEnd"/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режима в ДОУ являются:</w:t>
        </w:r>
      </w:ins>
    </w:p>
    <w:p w:rsidR="00E74586" w:rsidRPr="00A60491" w:rsidRDefault="00E74586" w:rsidP="00D25E1F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создание условий для выполнения своих функций сотрудникам, воспитанниками, родителям (законным представителям) и посетителям детского сада;</w:t>
      </w:r>
    </w:p>
    <w:p w:rsidR="00E74586" w:rsidRPr="00A60491" w:rsidRDefault="00E74586" w:rsidP="00D25E1F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поддержание порядка в зданиях, помещениях, на внутренних и прилегающих к дошкольному образовательному учреждению территориях, обеспечение сохранности материальных ценностей;</w:t>
      </w:r>
    </w:p>
    <w:p w:rsidR="00E74586" w:rsidRPr="00A60491" w:rsidRDefault="00E74586" w:rsidP="00D25E1F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обеспечение комплексной безопасности объекта ДОУ;</w:t>
      </w:r>
    </w:p>
    <w:p w:rsidR="00E74586" w:rsidRPr="00A60491" w:rsidRDefault="00E74586" w:rsidP="00D25E1F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соблюдение правил внутреннего распорядка, охраны труда, пожарной и антитеррористической безопасности.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7.1.2. </w:t>
      </w:r>
      <w:proofErr w:type="spellStart"/>
      <w:ins w:id="6" w:author="Unknown"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Внутриобъектовый</w:t>
        </w:r>
        <w:proofErr w:type="spellEnd"/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режим является неотъемлемой частью общей системы безопасности ДОУ и включает в себя:</w:t>
        </w:r>
      </w:ins>
    </w:p>
    <w:p w:rsidR="00E74586" w:rsidRPr="00A60491" w:rsidRDefault="00E74586" w:rsidP="00D25E1F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обеспечение административной, хозяйственной и образовательной деятельности;</w:t>
      </w:r>
    </w:p>
    <w:p w:rsidR="00E74586" w:rsidRPr="00A60491" w:rsidRDefault="00E74586" w:rsidP="00D25E1F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назначение лиц, ответственных за пожарную и антитеррористическую безопасность;</w:t>
      </w:r>
    </w:p>
    <w:p w:rsidR="00E74586" w:rsidRPr="00A60491" w:rsidRDefault="00E74586" w:rsidP="00D25E1F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определение мест хранения ключей от помещений, порядка пользования ими;</w:t>
      </w:r>
    </w:p>
    <w:p w:rsidR="00E74586" w:rsidRPr="00A60491" w:rsidRDefault="00E74586" w:rsidP="00D25E1F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определение порядка работы с техническими средствами охраны (охранно-пожарная сигнализация, системы видеонаблюдения, кнопка тревожной сигнализации и т.п.);</w:t>
      </w:r>
    </w:p>
    <w:p w:rsidR="00E74586" w:rsidRPr="00A60491" w:rsidRDefault="00E74586" w:rsidP="00D25E1F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организацию действий персонала ДОУ и посетителей в кризисных ситуациях.</w:t>
      </w:r>
    </w:p>
    <w:p w:rsidR="00871CA8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7.2. </w:t>
      </w:r>
      <w:r w:rsidRPr="00A60491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 xml:space="preserve">Обязанности работников, воспитанников и родителей (законных представителей) по соблюдению </w:t>
      </w:r>
      <w:proofErr w:type="spellStart"/>
      <w:r w:rsidRPr="00A60491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A60491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 xml:space="preserve"> режима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871CA8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7.2.1. Время нахождения воспитанников, педагогов, работников ДОУ на его территории регламентируется режимом работы дошкольного образовательного учреждения. </w:t>
      </w:r>
    </w:p>
    <w:p w:rsidR="00871CA8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7.2.2. Родительские собрания закан</w:t>
      </w:r>
      <w:r w:rsidR="00871CA8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чивают свою работу не позднее 18.00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часов. 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7.2.3. </w:t>
      </w:r>
      <w:ins w:id="7" w:author="Unknown"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Работники ДОУ обязаны:</w:t>
        </w:r>
      </w:ins>
    </w:p>
    <w:p w:rsidR="00E74586" w:rsidRPr="00A60491" w:rsidRDefault="00E74586" w:rsidP="00D25E1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соблюдать требования по охране труда, гигиене труда и пожарной безопасности, предусмотренные соответствующими правилами и инструкциями;</w:t>
      </w:r>
    </w:p>
    <w:p w:rsidR="00E74586" w:rsidRPr="00A60491" w:rsidRDefault="00E74586" w:rsidP="00D25E1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выполнять требования </w:t>
      </w:r>
      <w:hyperlink r:id="rId6" w:tgtFrame="_blank" w:history="1">
        <w:r w:rsidRPr="00A6049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инструкция по действиям при обнаружении взрывного устройства</w:t>
        </w:r>
      </w:hyperlink>
      <w:r w:rsidRPr="00A604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4586" w:rsidRPr="00A60491" w:rsidRDefault="00E74586" w:rsidP="00D25E1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незамедлительно сообщать сотруднику охраны ДОУ и администрации о возникновении ситуации, представляющей угрозу жизни и здоровью людей, сохранности имущества;</w:t>
      </w:r>
    </w:p>
    <w:p w:rsidR="00E74586" w:rsidRPr="00A60491" w:rsidRDefault="00E74586" w:rsidP="00D25E1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беречь и разумно использовать материальные ценности, оборудование, ЭСО, электроэнергию и другие материальные ресурсы;</w:t>
      </w:r>
    </w:p>
    <w:p w:rsidR="00E74586" w:rsidRPr="00A60491" w:rsidRDefault="00E74586" w:rsidP="00D25E1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принимать меры к немедленному устранению в пределах своей компетенции причин и условий, нарушающих образовательную деятельность и нормальную работу детского сада, сообщать о фактах подобного рода нарушений администрации детского сада;</w:t>
      </w:r>
    </w:p>
    <w:p w:rsidR="00E74586" w:rsidRPr="00A60491" w:rsidRDefault="00E74586" w:rsidP="00D25E1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соблюдать правила внутреннего режима, определяемые внутренними нормативными актами ДОУ, в том числе требования пропускного режима, установленный порядок хранения и перемещения материальных ценностей и документов;</w:t>
      </w:r>
    </w:p>
    <w:p w:rsidR="00E74586" w:rsidRPr="00A60491" w:rsidRDefault="00E74586" w:rsidP="00D25E1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активно содействовать проводимым служебным, дисциплинарным расследованиям.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7.2.4. </w:t>
      </w:r>
      <w:ins w:id="8" w:author="Unknown"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Воспитанники ДОУ обязаны:</w:t>
        </w:r>
      </w:ins>
    </w:p>
    <w:p w:rsidR="00E74586" w:rsidRPr="00A60491" w:rsidRDefault="00E74586" w:rsidP="00D25E1F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быть дисциплинированными и опрятными, вести себя достойно на территории и в здании детского сада, в общественных местах и в быту;</w:t>
      </w:r>
    </w:p>
    <w:p w:rsidR="00E74586" w:rsidRPr="00A60491" w:rsidRDefault="00E74586" w:rsidP="00D25E1F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бережно и аккуратно относиться к помещениям для занятий, оборудованию, учебным пособиям, другому имуществу детского сада;</w:t>
      </w:r>
    </w:p>
    <w:p w:rsidR="00E74586" w:rsidRPr="00A60491" w:rsidRDefault="00E74586" w:rsidP="00D25E1F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без соответствующего разрешения не выносить предметы из группы и других помещений;</w:t>
      </w:r>
    </w:p>
    <w:p w:rsidR="00E74586" w:rsidRPr="00A60491" w:rsidRDefault="00E74586" w:rsidP="00D25E1F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соблюдать правила внутреннего режима в дошкольном образовательном учреждении.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7.2.5. </w:t>
      </w:r>
      <w:ins w:id="9" w:author="Unknown"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Родители (законные представители) воспитанников ДОУ обязаны:</w:t>
        </w:r>
      </w:ins>
    </w:p>
    <w:p w:rsidR="00E74586" w:rsidRPr="00A60491" w:rsidRDefault="00E74586" w:rsidP="00D25E1F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без соответствующего разрешения не выносить предметы и оборудование из помещений детского сада;</w:t>
      </w:r>
    </w:p>
    <w:p w:rsidR="00E74586" w:rsidRPr="00A60491" w:rsidRDefault="00E74586" w:rsidP="00D25E1F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соблюдать правила внутреннего режима, требования пропускного режима;</w:t>
      </w:r>
    </w:p>
    <w:p w:rsidR="00E74586" w:rsidRPr="00A60491" w:rsidRDefault="00E74586" w:rsidP="00D25E1F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предъявлять документы, удостоверяющие личность, по требованию представителя администрации и сотрудников охраны.</w:t>
      </w:r>
    </w:p>
    <w:p w:rsidR="00871CA8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lastRenderedPageBreak/>
        <w:t xml:space="preserve">7.3. Организация </w:t>
      </w:r>
      <w:proofErr w:type="spellStart"/>
      <w:r w:rsidRPr="00A60491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A60491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 xml:space="preserve"> режима в ДОУ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7.3.1. </w:t>
      </w:r>
      <w:ins w:id="10" w:author="Unknown"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Организация </w:t>
        </w:r>
        <w:proofErr w:type="spellStart"/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внутриобъектового</w:t>
        </w:r>
        <w:proofErr w:type="spellEnd"/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режима возлагается на администрацию детского сада, которая обеспечивает:</w:t>
        </w:r>
      </w:ins>
    </w:p>
    <w:p w:rsidR="00E74586" w:rsidRPr="00A60491" w:rsidRDefault="00E74586" w:rsidP="00D25E1F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техническую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укреплённость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оборудование объекта техническими средствами охраны, системами пожаротушения и пожарной сигнализации;</w:t>
      </w:r>
    </w:p>
    <w:p w:rsidR="00E74586" w:rsidRPr="00A60491" w:rsidRDefault="00E74586" w:rsidP="00D25E1F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поддержание в исправности и техническое обслуживание инженерно-технических средств охраны, систем пожаротушения и пожарной сигнализации;</w:t>
      </w:r>
    </w:p>
    <w:p w:rsidR="00E74586" w:rsidRPr="00A60491" w:rsidRDefault="00E74586" w:rsidP="00D25E1F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разработку документов, регламентирующих пропускной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внутриобъектовый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режим;</w:t>
      </w:r>
    </w:p>
    <w:p w:rsidR="00E74586" w:rsidRPr="00A60491" w:rsidRDefault="00E74586" w:rsidP="00D25E1F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проведение бесед с воспитанниками, инструктажей родителей (законных представителей), работников ДОУ по правилам пропускного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в детском саду;</w:t>
      </w:r>
    </w:p>
    <w:p w:rsidR="00E74586" w:rsidRPr="00A60491" w:rsidRDefault="00E74586" w:rsidP="00D25E1F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осуществление контроля над соблюдением работниками, детьми и родителями (законными представителями) воспитанников требований пропускного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режима, проведение с ними разъяснительной работы, направленной на соблюдение правил внутреннего распорядка, охраны труда, мер антитеррористической и пожарной безопасности;</w:t>
      </w:r>
    </w:p>
    <w:p w:rsidR="00E74586" w:rsidRPr="00A60491" w:rsidRDefault="00E74586" w:rsidP="00D25E1F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привлечение к дисциплинарной ответственности лиц, нарушающих правила пропускного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7.3.2. </w:t>
      </w:r>
      <w:ins w:id="11" w:author="Unknown">
        <w:r w:rsidRPr="00A60491">
          <w:rPr>
            <w:rFonts w:ascii="Times New Roman" w:eastAsia="Times New Roman" w:hAnsi="Times New Roman" w:cs="Times New Roman"/>
            <w:b/>
            <w:color w:val="2E2E2E"/>
            <w:sz w:val="24"/>
            <w:szCs w:val="24"/>
            <w:lang w:eastAsia="ru-RU"/>
          </w:rPr>
          <w:t>На территории и в здании ДОУ запрещено:</w:t>
        </w:r>
      </w:ins>
    </w:p>
    <w:p w:rsidR="00E74586" w:rsidRPr="00A60491" w:rsidRDefault="00E74586" w:rsidP="00D25E1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находиться посторонним лицам, равно лицам, не имеющим при себе документов, подтверждающих их право доступа на территорию детского сада;</w:t>
      </w:r>
    </w:p>
    <w:p w:rsidR="00E74586" w:rsidRPr="00A60491" w:rsidRDefault="00E74586" w:rsidP="00D25E1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доступ и пребывание в помещениях ДОУ в ночное время без письменного разрешения администрации дошкольного образовательного учреждения;</w:t>
      </w:r>
    </w:p>
    <w:p w:rsidR="00E74586" w:rsidRPr="00A60491" w:rsidRDefault="00E74586" w:rsidP="00D25E1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вносить и хранить в помещениях и на территории детского сада оружие, боеприпасы, взрывоопасные, легковоспламеняющиеся, горючие, отравляющие, радиоактивные материалы, наркотические, психотропные вещества, алкогольные напитки (в том числе пиво и другие слабоалкогольные напитки), а также иные предметы, представляющие возможную угрозу жизни и здоровью людей;</w:t>
      </w:r>
    </w:p>
    <w:p w:rsidR="00E74586" w:rsidRPr="00A60491" w:rsidRDefault="00E74586" w:rsidP="00D25E1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выносить (вносить) из здания детского сада имущество, оборудование и материальные ценности без оформления материальных пропусков;</w:t>
      </w:r>
    </w:p>
    <w:p w:rsidR="00E74586" w:rsidRPr="00A60491" w:rsidRDefault="00E74586" w:rsidP="00D25E1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 рабочее помещение с незакрытой на замок входной дверью во время отсутствия других работников на рабочих местах, а также оставлять ключи в двери с наружной стороны;</w:t>
      </w:r>
    </w:p>
    <w:p w:rsidR="00E74586" w:rsidRPr="00A60491" w:rsidRDefault="00E74586" w:rsidP="00D25E1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производить фотографирование, видеосъемку без согласования с заведующим ДОУ (за исключением организованных массовых мероприятий с привлечением законных представителей воспитанников;</w:t>
      </w:r>
    </w:p>
    <w:p w:rsidR="00E74586" w:rsidRPr="00A60491" w:rsidRDefault="00E74586" w:rsidP="00D25E1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курить, пользоваться открытым огнем, в том числе на территориях, непосредственно примыкающих к зданию детского сада;</w:t>
      </w:r>
    </w:p>
    <w:p w:rsidR="00E74586" w:rsidRPr="00A60491" w:rsidRDefault="00E74586" w:rsidP="00D25E1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проходить и находиться на территории ДОУ в состоянии алкогольного или наркотического опьянения;</w:t>
      </w:r>
    </w:p>
    <w:p w:rsidR="00E74586" w:rsidRPr="00A60491" w:rsidRDefault="00E74586" w:rsidP="00D25E1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шуметь, открывать двери, создавать иные помехи нормальному ходу образовательной деятельности во время проведения занятий;</w:t>
      </w:r>
    </w:p>
    <w:p w:rsidR="00E74586" w:rsidRPr="00A60491" w:rsidRDefault="00E74586" w:rsidP="00D25E1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загромождать территорию, основные и запасные входы (выходы), лестничные площадки, подвальные и чердачные помещения строительными и другими материалами, наличие которых затрудняет эвакуацию людей, материальных ценностей и транспорта, препятствует ликвидации пожара, а также способствует закладке взрывных устройств;</w:t>
      </w:r>
    </w:p>
    <w:p w:rsidR="00AE78BF" w:rsidRPr="00D25E1F" w:rsidRDefault="00E74586" w:rsidP="00D25E1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совершать действия, нарушающие (изменяющие) установленные режимы функционирования технических средств охраны и пожарной сигнализации.</w:t>
      </w:r>
    </w:p>
    <w:p w:rsidR="00871CA8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7.4. </w:t>
      </w:r>
      <w:r w:rsidRPr="00A60491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Требования к помещениям, их приему и сдачи, выдачи ключей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9258EF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7.4.1. Все помещения ДОУ, в которых установлено ценное оборудование и хранятся значительные материальные ценности, имеют в дверях исправные замки, при необходимости - опечатывающие устройства. </w:t>
      </w:r>
    </w:p>
    <w:p w:rsidR="00871CA8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7.4.2. Ключи от помещений хранятся на посту охраны в определенном для этих целей месте, регистрируются в «Журнале учета выдачи ключей, приема и сдачи помещений», который пронумерован, прошнурован и скреплен печатью. </w:t>
      </w:r>
    </w:p>
    <w:p w:rsidR="00871CA8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7.4.3. В случае утраты ключа от помещения сотрудник обязан немедленно доложить о происшедшем служебной запиской заместителю заведующего по административно-хозяйственной части с объяснением обстоятельств утраты. По факту утери ключа проводится служебная проверка, осуществляется замена замка. </w:t>
      </w:r>
    </w:p>
    <w:p w:rsidR="00871CA8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7.4.4. Педагогический состав, прибывая на свои рабочие места, визуальным осмотром проверяют помещение на предмет безопасного состояния и исправности оборудования, отсутствия подозрительных и опасных для жизни и здоровья детей предметов и веществ. По окончании работы отключают электроприборы и освещение, проверяют, закрыты ли окна, дверь на ключ, сдают ключи на охрану. </w:t>
      </w:r>
    </w:p>
    <w:p w:rsidR="00871CA8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7.4.5. Сотрудники администрации, специалисты и рабочие ДОУ по окончании рабочего дня обязаны убрать все документы в предусмотренные для этих целей места, отключить (обесточить) электроприборы, закрыть окна, выключить освещение, закрыть дверь на ключ, ключи сдать на охрану, о чем сделать отметку в специальном журнале. </w:t>
      </w:r>
    </w:p>
    <w:p w:rsidR="00871CA8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7.4.6. Лицам, имеющим право на получение ключей от помещений детского сада, запрещается передавать ключи лицам, не имеющим право на их получение, изготавливать и использовать дубликаты ключей, оставлять ключи в дверях, оставлять незакрытыми помещения без присмотра, уносить ключи за пределы территории ДОУ при убытии с нее. 7.4.7. В случае обнаружения признаков вскрытия входных дверей помещения, необходимо немедленно известить об этом администрацию детского сада, сотрудника охраны и обеспечить сохранность указанных признаков до их прибытия.</w:t>
      </w:r>
    </w:p>
    <w:p w:rsidR="00871CA8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7.4.8. При возникновении в помещениях ДОУ в нерабочее время, выходные и праздничные дни чрезвычайных ситуаций (пожар, авария систем электро-, тепло-, водоснабжения и канализации) и угрозы находящимся в них материальным ценностям, оборудованию, документации и т.п., помещения могут быть вскрыты по разрешению администрации для принятия соответствующих мер. </w:t>
      </w:r>
    </w:p>
    <w:p w:rsidR="00871CA8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7.4.9. Помещение может быть вскрыто сотрудником охраны или сторожем с уведомлением администрации для осмотра в случае срабатывания охранно-пожарной сигнализации, а также в случае подозрения о несанкционированном проникновении в помещение. 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7.4.10. В случае выявления при вскрытии помещения признаков совершения преступления, принимаются меры по вызову полиции и обеспечению сохранности следов преступления.</w:t>
      </w:r>
    </w:p>
    <w:p w:rsidR="00E74586" w:rsidRPr="00A60491" w:rsidRDefault="00E74586" w:rsidP="00D25E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8. Обязанности администрации и работников, родителей и посетителей при осуществлении пропускного и </w:t>
      </w:r>
      <w:proofErr w:type="spellStart"/>
      <w:r w:rsidRPr="00A6049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A6049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режима в ДОУ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8.1. </w:t>
      </w:r>
      <w:ins w:id="12" w:author="Unknown"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Заведующий детским садом обязан:</w:t>
        </w:r>
      </w:ins>
    </w:p>
    <w:p w:rsidR="00E74586" w:rsidRPr="00A60491" w:rsidRDefault="00E74586" w:rsidP="00D25E1F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определить порядок контроля и ответственных лиц за организацию контрольно-пропускного режима, ежедневный осмотр состояния ограждения, закрепленной территории, здания, сооружений, контроль доставки в детский сад продуктов питания, товаров и имущества, содержания игровых площадок;</w:t>
      </w:r>
    </w:p>
    <w:p w:rsidR="00E74586" w:rsidRPr="00A60491" w:rsidRDefault="00E74586" w:rsidP="00D25E1F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издать приказы и инструкции по организации охраны, осуществления контрольно-пропускного режима в детском саду, организации работы по безопасному обеспечению образовательного процесса в детском саду на учебный год;</w:t>
      </w:r>
    </w:p>
    <w:p w:rsidR="00E74586" w:rsidRPr="00A60491" w:rsidRDefault="00E74586" w:rsidP="00D25E1F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заключить договора на обслуживание КТС (ОВО), системы видеонаблю</w:t>
      </w:r>
      <w:r w:rsidR="006E53E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дения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в целях обеспечении безопасности детского сада как объекта охраны, а </w:t>
      </w:r>
      <w:proofErr w:type="gram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так же</w:t>
      </w:r>
      <w:proofErr w:type="gram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договор на обслуживание АПС – выполнение требований пожарной безопасности.</w:t>
      </w:r>
    </w:p>
    <w:p w:rsidR="00E74586" w:rsidRPr="00A60491" w:rsidRDefault="00E74586" w:rsidP="00D25E1F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вносить изменения в Положение об организации пропускного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для улучшения работы контрольно-пропускного режима в дошкольном образовательном учреждении;</w:t>
      </w:r>
    </w:p>
    <w:p w:rsidR="00E74586" w:rsidRPr="00A60491" w:rsidRDefault="00E74586" w:rsidP="00D25E1F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осуществлять оперативный контроль за выполнением настоящего Положения, работой ответственных </w:t>
      </w:r>
      <w:r w:rsidR="00871CA8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лиц.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8.2. </w:t>
      </w:r>
      <w:ins w:id="13" w:author="Unknown">
        <w:r w:rsidRPr="00D25E1F">
          <w:rPr>
            <w:rFonts w:ascii="Times New Roman" w:eastAsia="Times New Roman" w:hAnsi="Times New Roman" w:cs="Times New Roman"/>
            <w:b/>
            <w:color w:val="2E2E2E"/>
            <w:sz w:val="24"/>
            <w:szCs w:val="24"/>
            <w:lang w:eastAsia="ru-RU"/>
          </w:rPr>
          <w:t>Заместитель заведующего по ВМР  обязан:</w:t>
        </w:r>
      </w:ins>
    </w:p>
    <w:p w:rsidR="00E74586" w:rsidRPr="00A60491" w:rsidRDefault="00E74586" w:rsidP="00D25E1F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в отсутствии заведующего исполнять его обязанности при осуществлении пропускного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детского сада;</w:t>
      </w:r>
    </w:p>
    <w:p w:rsidR="00E74586" w:rsidRPr="00A60491" w:rsidRDefault="00E74586" w:rsidP="00D25E1F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требовать от педагогических работников соблюдения правил безопасности и соблюдения пропускного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на территории и в здании дошкольного образовательного учреждения.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8.3. </w:t>
      </w:r>
      <w:ins w:id="14" w:author="Unknown">
        <w:r w:rsidRPr="00D25E1F">
          <w:rPr>
            <w:rFonts w:ascii="Times New Roman" w:eastAsia="Times New Roman" w:hAnsi="Times New Roman" w:cs="Times New Roman"/>
            <w:b/>
            <w:color w:val="2E2E2E"/>
            <w:sz w:val="24"/>
            <w:szCs w:val="24"/>
            <w:lang w:eastAsia="ru-RU"/>
          </w:rPr>
          <w:t xml:space="preserve">Ответственный за организацию пропускного и </w:t>
        </w:r>
        <w:proofErr w:type="spellStart"/>
        <w:r w:rsidRPr="00D25E1F">
          <w:rPr>
            <w:rFonts w:ascii="Times New Roman" w:eastAsia="Times New Roman" w:hAnsi="Times New Roman" w:cs="Times New Roman"/>
            <w:b/>
            <w:color w:val="2E2E2E"/>
            <w:sz w:val="24"/>
            <w:szCs w:val="24"/>
            <w:lang w:eastAsia="ru-RU"/>
          </w:rPr>
          <w:t>внутриобъектового</w:t>
        </w:r>
        <w:proofErr w:type="spellEnd"/>
        <w:r w:rsidRPr="00D25E1F">
          <w:rPr>
            <w:rFonts w:ascii="Times New Roman" w:eastAsia="Times New Roman" w:hAnsi="Times New Roman" w:cs="Times New Roman"/>
            <w:b/>
            <w:color w:val="2E2E2E"/>
            <w:sz w:val="24"/>
            <w:szCs w:val="24"/>
            <w:lang w:eastAsia="ru-RU"/>
          </w:rPr>
          <w:t xml:space="preserve"> режима обязан:</w:t>
        </w:r>
      </w:ins>
    </w:p>
    <w:p w:rsidR="00E74586" w:rsidRPr="00A60491" w:rsidRDefault="00E74586" w:rsidP="00D25E1F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 начала занятий, осуществлять ежедневный осмотр состояния ограждений, здания, помещений детского сада на предмет исключения возможности несанкционированного проникновения посторонних лиц, либо размещения взрывчатых веществ;</w:t>
      </w:r>
    </w:p>
    <w:p w:rsidR="00E74586" w:rsidRPr="00A60491" w:rsidRDefault="00E74586" w:rsidP="00D25E1F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контроль и координацию действий сотрудников ДОУ по обеспечению контрольно-пропускного режима, ведению ими установленной документации, четкому исполнению своих служебных обязанностей и неукоснительному действию инструкций;</w:t>
      </w:r>
    </w:p>
    <w:p w:rsidR="00E74586" w:rsidRPr="00A60491" w:rsidRDefault="00E74586" w:rsidP="00D25E1F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контроль соблюдения порядка взаимодействия сотрудников, дежурных администратор</w:t>
      </w:r>
      <w:r w:rsidR="0055009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ов, сотрудников ЧОП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штатных сторожей;</w:t>
      </w:r>
    </w:p>
    <w:p w:rsidR="00E74586" w:rsidRPr="00A60491" w:rsidRDefault="00E74586" w:rsidP="00D25E1F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принимать решение о допуске в детский сад посетителей, в том числе лиц, осуществляющих контрольные функции, после проверки у них документов, удостоверяющих их личность и определения цели посещения;</w:t>
      </w:r>
    </w:p>
    <w:p w:rsidR="00E74586" w:rsidRPr="00A60491" w:rsidRDefault="00E74586" w:rsidP="00D25E1F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принимать решение о допуске в детский сад лиц, выполняющих обслуживающие и ремонтные работы, проверять и регистрировать их документы, удостоверяющих личность, фиксировать данные в «Журнале регистрации посетителей», снимать и хранить копии документов, не разрешать работу в дошкольном образовательном учреждении лицам, не имеющим регистрацию в Российской Федерации;</w:t>
      </w:r>
    </w:p>
    <w:p w:rsidR="00E74586" w:rsidRPr="00A60491" w:rsidRDefault="00E74586" w:rsidP="00D25E1F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требовать от сотрудников детского сада соблюдения правил безопасности, соблюдения пропускного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на территории и в здании дошкольного образовательного учреждения;</w:t>
      </w:r>
    </w:p>
    <w:p w:rsidR="00E74586" w:rsidRPr="00A60491" w:rsidRDefault="00E74586" w:rsidP="00D25E1F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контролировать состояние всех запасных выходов, которые должны быть закрыты;</w:t>
      </w:r>
    </w:p>
    <w:p w:rsidR="00E74586" w:rsidRPr="00A60491" w:rsidRDefault="00E74586" w:rsidP="00D25E1F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осуществлять организацию и контроль выполнения Положения о контрольно-пропускном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внутриобъектовом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режиме детского сада всеми участниками образовательных отношений.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8.4. </w:t>
      </w:r>
      <w:ins w:id="15" w:author="Unknown">
        <w:r w:rsidRPr="00D25E1F">
          <w:rPr>
            <w:rFonts w:ascii="Times New Roman" w:eastAsia="Times New Roman" w:hAnsi="Times New Roman" w:cs="Times New Roman"/>
            <w:b/>
            <w:color w:val="2E2E2E"/>
            <w:sz w:val="24"/>
            <w:szCs w:val="24"/>
            <w:lang w:eastAsia="ru-RU"/>
          </w:rPr>
          <w:t>Заместитель заведующего по административно-хозяйственной части обязан</w:t>
        </w:r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:</w:t>
        </w:r>
      </w:ins>
    </w:p>
    <w:p w:rsidR="00E74586" w:rsidRPr="00A60491" w:rsidRDefault="00E74586" w:rsidP="00D25E1F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осуществлять контроль графика работы </w:t>
      </w:r>
      <w:r w:rsidR="000A76B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сторожей, 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дворника выполнение ими своих должностных обязанностей;</w:t>
      </w:r>
    </w:p>
    <w:p w:rsidR="00E74586" w:rsidRPr="00A60491" w:rsidRDefault="00E74586" w:rsidP="00D25E1F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требовать от обслуживающего персонала ДОУ соблюдения правил безопасности и соблюдения пропускного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на территории и в здании детского сада;</w:t>
      </w:r>
    </w:p>
    <w:p w:rsidR="00E74586" w:rsidRPr="00A60491" w:rsidRDefault="00E74586" w:rsidP="00D25E1F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исправное состояние стен, крыш и потолков, окон, чердачных люков и дверей помещений, замков и ворот, уборку подвальных приямков с целью исключения возможности несанкционированного проникновения через них посторонних лиц, либо размещения взрывчатых веществ;</w:t>
      </w:r>
    </w:p>
    <w:p w:rsidR="00E74586" w:rsidRPr="00A60491" w:rsidRDefault="00E74586" w:rsidP="00D25E1F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рабочее состояние систем освещения в здании детского сада и на прилегающей территории;</w:t>
      </w:r>
    </w:p>
    <w:p w:rsidR="00E74586" w:rsidRPr="00A60491" w:rsidRDefault="00E74586" w:rsidP="00D25E1F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свободный доступ сотрудников охраны к установленным приборам внутренней связи, охранно-пожарной сигнализации, средствам телефонной связи и оповещения;</w:t>
      </w:r>
    </w:p>
    <w:p w:rsidR="00E74586" w:rsidRPr="00A60491" w:rsidRDefault="00E74586" w:rsidP="00D25E1F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свободный доступ к аварийным и запасным выходам в дошкольном образовательном учреждении;</w:t>
      </w:r>
    </w:p>
    <w:p w:rsidR="00E74586" w:rsidRPr="00A60491" w:rsidRDefault="00E74586" w:rsidP="00D25E1F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исправное состояние всех запасных выходов, которые должны быть закрыты на ключ, с целью исключения возможности несанкционированного проникновения через запасные выходы посторонних лиц, либо размещения взрывчатых веществ;</w:t>
      </w:r>
    </w:p>
    <w:p w:rsidR="00E74586" w:rsidRPr="00A60491" w:rsidRDefault="00E74586" w:rsidP="00D25E1F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рабочее состояние системы аварийного освещения, указателей путей эвакуации и аварийных выходов;</w:t>
      </w:r>
    </w:p>
    <w:p w:rsidR="00E74586" w:rsidRPr="00A60491" w:rsidRDefault="00E74586" w:rsidP="00D25E1F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осуществлять контроль нахождения в дошкольном образовательном учреждении ремонтных и строительных бригад, нахождение работников в том помещении, где производятся работы, исключение их проникновения в другие помещения;</w:t>
      </w:r>
    </w:p>
    <w:p w:rsidR="00E74586" w:rsidRPr="00A60491" w:rsidRDefault="00E74586" w:rsidP="00D25E1F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контроль работы и передвижения автотранспорта на территории дошкольного образовательного учреждения.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8.5. </w:t>
      </w:r>
      <w:r w:rsidR="000A76B9" w:rsidRPr="00D25E1F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>Сотрудник ЧОП</w:t>
      </w:r>
      <w:ins w:id="16" w:author="Unknown">
        <w:r w:rsidRPr="00D25E1F">
          <w:rPr>
            <w:rFonts w:ascii="Times New Roman" w:eastAsia="Times New Roman" w:hAnsi="Times New Roman" w:cs="Times New Roman"/>
            <w:b/>
            <w:color w:val="2E2E2E"/>
            <w:sz w:val="24"/>
            <w:szCs w:val="24"/>
            <w:lang w:eastAsia="ru-RU"/>
          </w:rPr>
          <w:t xml:space="preserve">  обязан</w:t>
        </w:r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:</w:t>
        </w:r>
      </w:ins>
    </w:p>
    <w:p w:rsidR="00E74586" w:rsidRPr="00A60491" w:rsidRDefault="00E74586" w:rsidP="00D25E1F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контроль допуска родителей воспитанников (законных представителей), посетителей в здание детского сада и въезда автотранспорта на территорию дошкольного образовательного учреждения;</w:t>
      </w:r>
    </w:p>
    <w:p w:rsidR="00E74586" w:rsidRPr="00A60491" w:rsidRDefault="00E74586" w:rsidP="00D25E1F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обход территории и здания в течение дежурства с целью выявления нарушений правил безопасности;</w:t>
      </w:r>
    </w:p>
    <w:p w:rsidR="00E74586" w:rsidRPr="00A60491" w:rsidRDefault="00E74586" w:rsidP="00D25E1F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контроль соблюдения Положения о пропускном режиме в ДОУ работниками и посетителями детского сада;</w:t>
      </w:r>
    </w:p>
    <w:p w:rsidR="00E74586" w:rsidRPr="00A60491" w:rsidRDefault="00E74586" w:rsidP="00D25E1F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инструкций по пожарной безопасности, гражданской обороне, охране жизни и здоровья детей и т.д.);</w:t>
      </w:r>
    </w:p>
    <w:p w:rsidR="00E74586" w:rsidRPr="00A60491" w:rsidRDefault="00E74586" w:rsidP="00D25E1F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дошкольного образовательного учреждения. В необходимых случаях с помощью тревожной кнопки или средств связи подать сигнал правоохранительным органам, вызвать группу задержания вневедомственной охраны;</w:t>
      </w:r>
    </w:p>
    <w:p w:rsidR="00E74586" w:rsidRPr="00A60491" w:rsidRDefault="00E74586" w:rsidP="00D25E1F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случае чрезвычайного происшествия или аварийной ситуации, возникшей в ДОУ во время дежурства, сообщить в соответствующие инстанции (пожарную службу, полицию, скорую помощь и др.), поставить в известность о случившемся заведующего (лицо, ее заменяющее) и Управление образования. Далее принять все меры по сохранности жизни и здоровья детей и имущества детского сада и действовать в соответствии с </w:t>
      </w:r>
      <w:hyperlink r:id="rId7" w:tgtFrame="_blank" w:history="1">
        <w:r w:rsidRPr="00A6049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инструкцией о порядке действий при возникновении пожара или иной ЧС в ДОУ</w:t>
        </w:r>
      </w:hyperlink>
      <w:r w:rsidRPr="00A604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4586" w:rsidRPr="00A60491" w:rsidRDefault="00E74586" w:rsidP="00D25E1F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контролировать обеспечение безопасности детей на прогулке;</w:t>
      </w:r>
    </w:p>
    <w:p w:rsidR="00E74586" w:rsidRPr="00A60491" w:rsidRDefault="00E74586" w:rsidP="00D25E1F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 ненадлежащем исполнении работником детского сада контрольно-пропускного или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режима, взять с него объяснительную.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8.6. </w:t>
      </w:r>
      <w:ins w:id="17" w:author="Unknown">
        <w:r w:rsidRPr="00D25E1F">
          <w:rPr>
            <w:rFonts w:ascii="Times New Roman" w:eastAsia="Times New Roman" w:hAnsi="Times New Roman" w:cs="Times New Roman"/>
            <w:b/>
            <w:color w:val="2E2E2E"/>
            <w:sz w:val="24"/>
            <w:szCs w:val="24"/>
            <w:lang w:eastAsia="ru-RU"/>
          </w:rPr>
          <w:t>Работники (педагогический и обслуживающий персонал) ДОУ обязаны</w:t>
        </w:r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:</w:t>
        </w:r>
      </w:ins>
    </w:p>
    <w:p w:rsidR="00E74586" w:rsidRPr="00A60491" w:rsidRDefault="00E74586" w:rsidP="00D25E1F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проводить предварительную визуальную проверку рабочих мест и подсобных помещений, мест проведения занятий и прогулок с детьми, на предмет обнаружения посторонних лиц, взрывоопасных и посторонних предметов;</w:t>
      </w:r>
    </w:p>
    <w:p w:rsidR="00E74586" w:rsidRPr="00A60491" w:rsidRDefault="00E74586" w:rsidP="00D25E1F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установления нарушения целостности стен, крыш и потолков, окон, дверей и замков в помещении;</w:t>
      </w:r>
    </w:p>
    <w:p w:rsidR="00E74586" w:rsidRPr="00A60491" w:rsidRDefault="00E74586" w:rsidP="00D25E1F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случае обнаружения нарушений немедленно поставить в известность администрацию детского сада и действовать в соответствии с инструкцией по обеспечению безопасности в детском саду или указанием заведующего ДОУ, его заместителей по административно-хозяйственной части и по безопасности;</w:t>
      </w:r>
    </w:p>
    <w:p w:rsidR="00E74586" w:rsidRPr="00A60491" w:rsidRDefault="00E74586" w:rsidP="00D25E1F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работники, к которым пришли посетители должны осуществлять контроль за данными лицами на протяжении всего времени нахождения в здании и на территории дошкольного образовательного учреждения;</w:t>
      </w:r>
    </w:p>
    <w:p w:rsidR="00E74586" w:rsidRPr="00A60491" w:rsidRDefault="00E74586" w:rsidP="00D25E1F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работники должны проявлять бдительность при встрече в здании и на территории детского сада с посетителями (уточнять к кому пришли, проводить до места назначения и передавать другому сотруднику);</w:t>
      </w:r>
    </w:p>
    <w:p w:rsidR="00E74586" w:rsidRPr="00A60491" w:rsidRDefault="00E74586" w:rsidP="00D25E1F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проветривании помещений, контролировать открытые окна, от несанкционированного проникновения через окно постороннего человека, или брошенного в открытое окно подозрительного предмета;</w:t>
      </w:r>
    </w:p>
    <w:p w:rsidR="00E74586" w:rsidRPr="00A60491" w:rsidRDefault="00E74586" w:rsidP="00D25E1F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воспитатели групп обязаны отдавать детей только родителям (законным представителям). В отдельных случаях по заявлению родителей (законных представителей), воспитатель ДОУ может отдать ребёнка совершеннолетнему близкому родственнику, при наличии заявления на имя заведующего, при этом воспитатель должен знать этого человека лично.</w:t>
      </w:r>
    </w:p>
    <w:p w:rsidR="00E74586" w:rsidRPr="00A60491" w:rsidRDefault="00E74586" w:rsidP="00D25E1F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работники групп, прачечной, кухни должны следить за основными и запасными выходами (должны быть всегда закрыты на запор или ключ) и исключать проход работников, родителей (законных представителей) воспитанников и посетителей через данные входы;</w:t>
      </w:r>
    </w:p>
    <w:p w:rsidR="00E74586" w:rsidRPr="00A60491" w:rsidRDefault="00E74586" w:rsidP="00D25E1F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приемке продуктов, материалов, мебели и других товаров, неотлучно находиться у открытой двери;</w:t>
      </w:r>
    </w:p>
    <w:p w:rsidR="00E74586" w:rsidRPr="00A60491" w:rsidRDefault="00E74586" w:rsidP="00D25E1F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помещениях 1 этажа здания двери автономных выходов держать закрытыми изнутри на щеколды (ключ) в рабочее время, по окончании рабочего дня двери закрывать на ключ.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8.7. </w:t>
      </w:r>
      <w:ins w:id="18" w:author="Unknown">
        <w:r w:rsidRPr="00D25E1F">
          <w:rPr>
            <w:rFonts w:ascii="Times New Roman" w:eastAsia="Times New Roman" w:hAnsi="Times New Roman" w:cs="Times New Roman"/>
            <w:b/>
            <w:color w:val="2E2E2E"/>
            <w:sz w:val="24"/>
            <w:szCs w:val="24"/>
            <w:lang w:eastAsia="ru-RU"/>
          </w:rPr>
          <w:t>Штатные сторожа детского сада обязаны</w:t>
        </w:r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:</w:t>
        </w:r>
      </w:ins>
    </w:p>
    <w:p w:rsidR="00E74586" w:rsidRPr="00A60491" w:rsidRDefault="00E74586" w:rsidP="00D25E1F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ins w:id="19" w:author="Unknown"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сключить доступ в дошкольное образовательное учреждение:</w:t>
        </w:r>
      </w:ins>
      <w:r w:rsidR="000A76B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- работникам с 18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:00 до 6:00; - воспитанникам и их родителям (законным представителям)</w:t>
      </w:r>
      <w:r w:rsidR="000A76B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посетителям в рабочие дни с 18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:00 до 7:00; - в выходные и праздничные дни всем, за исключением лиц, допущенных по письменному разрешению заведующего или заместителя заведующего дошкольным образовательным учреждением;</w:t>
      </w:r>
    </w:p>
    <w:p w:rsidR="00E74586" w:rsidRPr="00A60491" w:rsidRDefault="000A76B9" w:rsidP="00D25E1F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18</w:t>
      </w:r>
      <w:r w:rsidR="00E74586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.00 после окончания рабочего времени и убытия сотрудников все ворота и калитки внешнего ограждения закрыть на замки. Осмотрев здание внутри, закрывает двери главного входа и обходит территорию детского сада по утверждённому маршруту. Обход территории сторож осуществляет каждые 2 часа;</w:t>
      </w:r>
    </w:p>
    <w:p w:rsidR="00E74586" w:rsidRPr="00A60491" w:rsidRDefault="00E74586" w:rsidP="00D25E1F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проверке помещений здания: помещения должны быть закрыты, электрооборудование отключено (включено уличное и дежурное освещение в тёмное время суток), горячая и холодная вода перекрыты;</w:t>
      </w:r>
    </w:p>
    <w:p w:rsidR="00E74586" w:rsidRPr="00A60491" w:rsidRDefault="00E74586" w:rsidP="00D25E1F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ходе обхода территории с целью выявления нарушений правил безопасности проверяет: порядок и отсутствие посторонних предметов и посетителей на территории ДОУ, закрытие и целостность окон, дверей, замков и подвальных помещений;</w:t>
      </w:r>
    </w:p>
    <w:p w:rsidR="00E74586" w:rsidRPr="00A60491" w:rsidRDefault="00E74586" w:rsidP="00D25E1F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производит запись в Журнале приема и сдачи дежурств, а так же в Журнале обхода территории;</w:t>
      </w:r>
    </w:p>
    <w:p w:rsidR="00E74586" w:rsidRPr="00A60491" w:rsidRDefault="00E74586" w:rsidP="00D25E1F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ежедневно проверяет рабочее состояние КТС, с записью в журнале;</w:t>
      </w:r>
    </w:p>
    <w:p w:rsidR="00E74586" w:rsidRPr="00A60491" w:rsidRDefault="00E74586" w:rsidP="00D25E1F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обнаружении взрывоопасных или подозрительных предметов предпринять меры к тому, чтобы возможно присутствующие люди отошли как можно дальше в безопасную зону, оперативно сообщать на номер 102 (112) и до приезда сотрудников правоохранительных органов не предпринимать никаких активных действий по отношению к подозрительному предмету;</w:t>
      </w:r>
    </w:p>
    <w:p w:rsidR="00E74586" w:rsidRPr="00A60491" w:rsidRDefault="00E74586" w:rsidP="00D25E1F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выявлять лиц, пытающихся в нарушении установленных правил проникнуть на территорию ДОУ, совершить противоправные действия. В необходимых случаях с помощью тревожной кнопки или средств связи на номер 102 (112) сообщить в правоохранительные органы, вызвать группу задержания вневедомственной охраны.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8.8. </w:t>
      </w:r>
      <w:r w:rsidR="000A76B9" w:rsidRPr="00D25E1F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 xml:space="preserve">Сотрудник ЧОП </w:t>
      </w:r>
      <w:ins w:id="20" w:author="Unknown">
        <w:r w:rsidRPr="00D25E1F">
          <w:rPr>
            <w:rFonts w:ascii="Times New Roman" w:eastAsia="Times New Roman" w:hAnsi="Times New Roman" w:cs="Times New Roman"/>
            <w:b/>
            <w:color w:val="2E2E2E"/>
            <w:sz w:val="24"/>
            <w:szCs w:val="24"/>
            <w:lang w:eastAsia="ru-RU"/>
          </w:rPr>
          <w:t>обязан</w:t>
        </w:r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:</w:t>
        </w:r>
      </w:ins>
    </w:p>
    <w:p w:rsidR="00E74586" w:rsidRPr="00A60491" w:rsidRDefault="00E74586" w:rsidP="00D25E1F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7-00 принять дежурство у сторожа ДОУ;</w:t>
      </w:r>
    </w:p>
    <w:p w:rsidR="00E74586" w:rsidRPr="00A60491" w:rsidRDefault="00E74586" w:rsidP="00D25E1F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пропуск родителей с детьми, по утверждённому графику, через центральный вход в здание;</w:t>
      </w:r>
    </w:p>
    <w:p w:rsidR="00E74586" w:rsidRPr="00A60491" w:rsidRDefault="00E74586" w:rsidP="00D25E1F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пропуск сотрудников детского сада;</w:t>
      </w:r>
    </w:p>
    <w:p w:rsidR="009258EF" w:rsidRDefault="00E74586" w:rsidP="009258E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kern w:val="1"/>
          <w:sz w:val="20"/>
          <w:szCs w:val="20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пропуск посетителей, прибывающих на приём к заведующей ДОУ: посетители допускаются только в дни приёма, при предъявлении документа, удостоверяющего личность, с записью в журнале учета посетителей (в другие дни - с разрешения заведующей по предварительной договоренности);</w:t>
      </w:r>
      <w:r w:rsidR="009258EF" w:rsidRPr="009258EF">
        <w:rPr>
          <w:rFonts w:ascii="Arial" w:eastAsia="Times New Roman" w:hAnsi="Arial" w:cs="Arial"/>
          <w:color w:val="000000"/>
          <w:kern w:val="1"/>
          <w:sz w:val="20"/>
          <w:szCs w:val="20"/>
          <w:lang w:eastAsia="ru-RU"/>
        </w:rPr>
        <w:t xml:space="preserve"> </w:t>
      </w:r>
    </w:p>
    <w:p w:rsidR="009258EF" w:rsidRPr="009258EF" w:rsidRDefault="009258EF" w:rsidP="009258E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258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Документом, удостоверяющим личность, для прохода на территорию образовательной организации могут являться: </w:t>
      </w:r>
    </w:p>
    <w:p w:rsidR="009258EF" w:rsidRPr="009258EF" w:rsidRDefault="009258EF" w:rsidP="009258E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258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- паспорт гражданина Российской Федерации или другого государства (для иностранных граждан); </w:t>
      </w:r>
    </w:p>
    <w:p w:rsidR="009258EF" w:rsidRPr="009258EF" w:rsidRDefault="009258EF" w:rsidP="009258E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258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lastRenderedPageBreak/>
        <w:t xml:space="preserve">- заграничный паспорт гражданина Российской Федерации или другого государства (для иностранных граждан); </w:t>
      </w:r>
    </w:p>
    <w:p w:rsidR="009258EF" w:rsidRPr="009258EF" w:rsidRDefault="009258EF" w:rsidP="009258E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258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- военный билет гражданина Российской Федерации; </w:t>
      </w:r>
    </w:p>
    <w:p w:rsidR="009258EF" w:rsidRPr="009258EF" w:rsidRDefault="009258EF" w:rsidP="009258E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258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- удостоверение личности офицера, прапорщика, мичмана либо военнослужащего Вооруженных сил или иных государственных военизированных структур Российской Федерации; </w:t>
      </w:r>
    </w:p>
    <w:p w:rsidR="009258EF" w:rsidRPr="009258EF" w:rsidRDefault="009258EF" w:rsidP="009258E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258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- водительское удостоверение гражданина Российской Федерации. </w:t>
      </w:r>
    </w:p>
    <w:p w:rsidR="00E74586" w:rsidRPr="00A60491" w:rsidRDefault="00E74586" w:rsidP="00925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E74586" w:rsidRPr="00A60491" w:rsidRDefault="00E74586" w:rsidP="00D25E1F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пропуск должностных и других лиц, представителей контролирующих органов посещающих детский сад по служебной необходимости, при предъявлении этими лицами удостоверений и с записью в журнале посетителей;</w:t>
      </w:r>
    </w:p>
    <w:p w:rsidR="00E74586" w:rsidRPr="00A60491" w:rsidRDefault="00E74586" w:rsidP="00D25E1F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предварительно предуп</w:t>
      </w:r>
      <w:r w:rsidR="000A76B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реждает заведующего ДОУ</w:t>
      </w:r>
      <w:r w:rsidR="006E53E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или </w:t>
      </w:r>
      <w:proofErr w:type="spellStart"/>
      <w:r w:rsidR="006E53E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зам.зав</w:t>
      </w:r>
      <w:proofErr w:type="spellEnd"/>
      <w:r w:rsidR="006E53E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по АХЧ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при необходимости отлучиться на не более чем 10 минут;</w:t>
      </w:r>
    </w:p>
    <w:p w:rsidR="00E74586" w:rsidRPr="00A60491" w:rsidRDefault="00E74586" w:rsidP="00D25E1F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проведении родительских собраний, праздничных мероприятий допускает посетителей по спискам, переданных заместителем заведующего по безопасности (заведующим ДОУ), которому их передали воспитатели групп. Списки заверяются печатью и подписью заведующей ДОУ и находятся на посту охраны.</w:t>
      </w:r>
    </w:p>
    <w:p w:rsidR="003C3C7D" w:rsidRPr="006E53EC" w:rsidRDefault="000A76B9" w:rsidP="006E53EC">
      <w:pPr>
        <w:pStyle w:val="a3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контроль-допуск въезда и выезда машины, вывозящей мусор (по графику).</w:t>
      </w:r>
    </w:p>
    <w:p w:rsidR="00E74586" w:rsidRPr="00D25E1F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8.9. </w:t>
      </w:r>
      <w:ins w:id="21" w:author="Unknown">
        <w:r w:rsidRPr="00D25E1F">
          <w:rPr>
            <w:rFonts w:ascii="Times New Roman" w:eastAsia="Times New Roman" w:hAnsi="Times New Roman" w:cs="Times New Roman"/>
            <w:b/>
            <w:color w:val="2E2E2E"/>
            <w:sz w:val="24"/>
            <w:szCs w:val="24"/>
            <w:lang w:eastAsia="ru-RU"/>
          </w:rPr>
          <w:t>Кладовщик обязан:</w:t>
        </w:r>
      </w:ins>
    </w:p>
    <w:p w:rsidR="00E74586" w:rsidRPr="00A60491" w:rsidRDefault="00E74586" w:rsidP="00D25E1F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предоставить заведующему ДОУ: копии документов удостоверяющих личность и регистрацию водителей автотранспорта, поставляющих продукты;</w:t>
      </w:r>
    </w:p>
    <w:p w:rsidR="00E74586" w:rsidRPr="00A60491" w:rsidRDefault="00E74586" w:rsidP="00D25E1F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предоставить заведующему детским садом копии документов на автотранспорт, доставляющий продукты и график поставки продуктов;</w:t>
      </w:r>
    </w:p>
    <w:p w:rsidR="00E74586" w:rsidRPr="00A60491" w:rsidRDefault="00E74586" w:rsidP="00D25E1F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контроль допуска автотранспорта, привозящий продукты, строго по графику и соответственно документации.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8.10. </w:t>
      </w:r>
      <w:ins w:id="22" w:author="Unknown">
        <w:r w:rsidRPr="00D25E1F">
          <w:rPr>
            <w:rFonts w:ascii="Times New Roman" w:eastAsia="Times New Roman" w:hAnsi="Times New Roman" w:cs="Times New Roman"/>
            <w:b/>
            <w:color w:val="2E2E2E"/>
            <w:sz w:val="24"/>
            <w:szCs w:val="24"/>
            <w:lang w:eastAsia="ru-RU"/>
          </w:rPr>
          <w:t>Дворник обязан:</w:t>
        </w:r>
      </w:ins>
    </w:p>
    <w:p w:rsidR="00E74586" w:rsidRPr="00A60491" w:rsidRDefault="00E74586" w:rsidP="00D25E1F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утренний период до прихода сотрудников провести осмотр территории и прогулочных веранд и площадок;</w:t>
      </w:r>
    </w:p>
    <w:p w:rsidR="00E74586" w:rsidRPr="00A60491" w:rsidRDefault="00E74586" w:rsidP="00D25E1F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поддерживать состояния территории в соответствии требованиям действующих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СанПин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правил противопожарного режима и антитеррористической защищенности;</w:t>
      </w:r>
    </w:p>
    <w:p w:rsidR="00E74586" w:rsidRPr="00D25E1F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8.11</w:t>
      </w:r>
      <w:r w:rsidRPr="00D25E1F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>. </w:t>
      </w:r>
      <w:ins w:id="23" w:author="Unknown">
        <w:r w:rsidRPr="00D25E1F">
          <w:rPr>
            <w:rFonts w:ascii="Times New Roman" w:eastAsia="Times New Roman" w:hAnsi="Times New Roman" w:cs="Times New Roman"/>
            <w:b/>
            <w:color w:val="2E2E2E"/>
            <w:sz w:val="24"/>
            <w:szCs w:val="24"/>
            <w:lang w:eastAsia="ru-RU"/>
          </w:rPr>
          <w:t>Родители (законные представители) воспитанников обязаны:</w:t>
        </w:r>
      </w:ins>
    </w:p>
    <w:p w:rsidR="00E74586" w:rsidRPr="00A60491" w:rsidRDefault="00E74586" w:rsidP="00D25E1F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соблюдать все распоряжения заведующег</w:t>
      </w:r>
      <w:r w:rsidR="000A76B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 ДОУ и сотрудника ЧОП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касающиеся конкретных ситуаций в соблюдении пропускного режима;</w:t>
      </w:r>
    </w:p>
    <w:p w:rsidR="00E74586" w:rsidRPr="00A60491" w:rsidRDefault="00E74586" w:rsidP="00D25E1F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утром привести детей до 8.30, лично передать в руки воспитател</w:t>
      </w:r>
      <w:r w:rsidR="000A76B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я, а вечером лично забрать до 18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.00, воспитанников из групп раннего развити</w:t>
      </w:r>
      <w:r w:rsidR="000A76B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я (ясли) забирать до 18.00.</w:t>
      </w:r>
    </w:p>
    <w:p w:rsidR="00E74586" w:rsidRPr="00A60491" w:rsidRDefault="00E74586" w:rsidP="00D25E1F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приводить и забирать детей лично или лицами, указанными в заявлении, не поручать это малоизвестным и неблагонадежным людям;</w:t>
      </w:r>
    </w:p>
    <w:p w:rsidR="00E74586" w:rsidRPr="00A60491" w:rsidRDefault="00E74586" w:rsidP="00D25E1F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вход и выход из дошкольного образовательного учреждения только через центральный выход;</w:t>
      </w:r>
    </w:p>
    <w:p w:rsidR="00E74586" w:rsidRPr="00A60491" w:rsidRDefault="00E74586" w:rsidP="00D25E1F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входе в здание детского сада родители (законные представители) воспитанников должны проявлять бдительность и интересоваться к кому проходит посетитель, если он проходит вместе с ним, проводить его до места назначения или передать работнику дошкольного образовательного учреждения.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8.12. </w:t>
      </w:r>
      <w:ins w:id="24" w:author="Unknown">
        <w:r w:rsidRPr="00D25E1F">
          <w:rPr>
            <w:rFonts w:ascii="Times New Roman" w:eastAsia="Times New Roman" w:hAnsi="Times New Roman" w:cs="Times New Roman"/>
            <w:b/>
            <w:color w:val="2E2E2E"/>
            <w:sz w:val="24"/>
            <w:szCs w:val="24"/>
            <w:lang w:eastAsia="ru-RU"/>
          </w:rPr>
          <w:t>Посетители обязаны</w:t>
        </w:r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:</w:t>
        </w:r>
      </w:ins>
    </w:p>
    <w:p w:rsidR="00E74586" w:rsidRPr="00A60491" w:rsidRDefault="00E74586" w:rsidP="00D25E1F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связаться по телефону с работником, ответить на вопросы работника дошкольного образовательного учреждения;</w:t>
      </w:r>
    </w:p>
    <w:p w:rsidR="00E74586" w:rsidRPr="00A60491" w:rsidRDefault="00E74586" w:rsidP="00D25E1F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после входа в здание ДОУ следовать чётко в направлении места назначения;</w:t>
      </w:r>
    </w:p>
    <w:p w:rsidR="00E74586" w:rsidRPr="00A60491" w:rsidRDefault="00E74586" w:rsidP="00D25E1F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после выполнения цели посещения осуществлять выход чётко в направлении центрального выхода;</w:t>
      </w:r>
    </w:p>
    <w:p w:rsidR="00E74586" w:rsidRPr="00A60491" w:rsidRDefault="00E74586" w:rsidP="00D25E1F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 вносить в детский сад объёмные сумки, коробки, пакеты и т.д.</w:t>
      </w:r>
    </w:p>
    <w:p w:rsidR="00E74586" w:rsidRPr="00A60491" w:rsidRDefault="00E74586" w:rsidP="00D25E1F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представляться если работники дошкольного образовательного учреждения интересуются личностью и целью визита.</w:t>
      </w:r>
    </w:p>
    <w:p w:rsidR="00E74586" w:rsidRPr="00D25E1F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8.13. </w:t>
      </w:r>
      <w:ins w:id="25" w:author="Unknown">
        <w:r w:rsidRPr="00D25E1F">
          <w:rPr>
            <w:rFonts w:ascii="Times New Roman" w:eastAsia="Times New Roman" w:hAnsi="Times New Roman" w:cs="Times New Roman"/>
            <w:b/>
            <w:color w:val="2E2E2E"/>
            <w:sz w:val="24"/>
            <w:szCs w:val="24"/>
            <w:lang w:eastAsia="ru-RU"/>
          </w:rPr>
          <w:t>Работникам ДОУ запрещается:</w:t>
        </w:r>
      </w:ins>
    </w:p>
    <w:p w:rsidR="00E74586" w:rsidRPr="00A60491" w:rsidRDefault="00E74586" w:rsidP="00D25E1F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нарушать настоящее Положение об организации пропускного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общеобъектового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в детском саду;</w:t>
      </w:r>
    </w:p>
    <w:p w:rsidR="00E74586" w:rsidRPr="00A60491" w:rsidRDefault="00E74586" w:rsidP="00D25E1F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нарушать </w:t>
      </w:r>
      <w:hyperlink r:id="rId8" w:tgtFrame="_blank" w:history="1">
        <w:r w:rsidRPr="00A604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инструкцию о мерах пожарной безопасности в ДОУ</w:t>
        </w:r>
      </w:hyperlink>
      <w:r w:rsidRPr="00A604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инструкции по гражданской обороне, охране жизни и здоровья детей;</w:t>
      </w:r>
    </w:p>
    <w:p w:rsidR="00E74586" w:rsidRPr="00A60491" w:rsidRDefault="00E74586" w:rsidP="00D25E1F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 без присмотра воспитанников, имущество и оборудование дошкольного образовательного учреждения;</w:t>
      </w:r>
    </w:p>
    <w:p w:rsidR="00E74586" w:rsidRPr="00A60491" w:rsidRDefault="00E74586" w:rsidP="00D25E1F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 незакрытыми на запор двери, окна, фрамуги, калитки, ворота и т.д.;</w:t>
      </w:r>
    </w:p>
    <w:p w:rsidR="00E74586" w:rsidRPr="00A60491" w:rsidRDefault="00E74586" w:rsidP="00D25E1F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впускать на территорию и в здание дошкольного образовательного учреждения неизвестных лиц и лиц, не находящихся в образовательных отношениях (родственники, друзья, знакомые и т.д.);</w:t>
      </w:r>
    </w:p>
    <w:p w:rsidR="00E74586" w:rsidRPr="00A60491" w:rsidRDefault="00E74586" w:rsidP="00D25E1F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 без сопровождения посетителей детского сада;</w:t>
      </w:r>
    </w:p>
    <w:p w:rsidR="00E74586" w:rsidRPr="00A60491" w:rsidRDefault="00E74586" w:rsidP="00D25E1F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находиться на территории и в здании дошкольного образовательного учреждения в нерабочее время, выходные и праздничные дни.</w:t>
      </w:r>
    </w:p>
    <w:p w:rsidR="00E74586" w:rsidRPr="00D25E1F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8.14. </w:t>
      </w:r>
      <w:ins w:id="26" w:author="Unknown">
        <w:r w:rsidRPr="00D25E1F">
          <w:rPr>
            <w:rFonts w:ascii="Times New Roman" w:eastAsia="Times New Roman" w:hAnsi="Times New Roman" w:cs="Times New Roman"/>
            <w:b/>
            <w:color w:val="2E2E2E"/>
            <w:sz w:val="24"/>
            <w:szCs w:val="24"/>
            <w:lang w:eastAsia="ru-RU"/>
          </w:rPr>
          <w:t>Родителям (законным представителям) воспитанников запрещается:</w:t>
        </w:r>
      </w:ins>
    </w:p>
    <w:p w:rsidR="00E74586" w:rsidRPr="00A60491" w:rsidRDefault="00E74586" w:rsidP="00D25E1F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нарушать настоящее Положение о контрольно-пропускном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общеобъектовом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режиме в ДОУ;</w:t>
      </w:r>
    </w:p>
    <w:p w:rsidR="00E74586" w:rsidRPr="00A60491" w:rsidRDefault="00E74586" w:rsidP="00D25E1F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 без сопровождения или присмотра своих детей;</w:t>
      </w:r>
    </w:p>
    <w:p w:rsidR="00E74586" w:rsidRPr="00A60491" w:rsidRDefault="00E74586" w:rsidP="00D25E1F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двигаться по территории детского сада в зимний период, отпуская ребёнка одного до ворот;</w:t>
      </w:r>
    </w:p>
    <w:p w:rsidR="00E74586" w:rsidRPr="00A60491" w:rsidRDefault="00E74586" w:rsidP="00D25E1F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 открытыми двери в дошкольное образовательное учреждение и группу;</w:t>
      </w:r>
    </w:p>
    <w:p w:rsidR="00E74586" w:rsidRPr="00A60491" w:rsidRDefault="00E74586" w:rsidP="00D25E1F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впускать в центральный вход подозрительных лиц;</w:t>
      </w:r>
    </w:p>
    <w:p w:rsidR="00E74586" w:rsidRPr="00A60491" w:rsidRDefault="00E74586" w:rsidP="00D25E1F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входить в дошкольную образовательную организацию через запасные входы;</w:t>
      </w:r>
    </w:p>
    <w:p w:rsidR="00E74586" w:rsidRPr="00A60491" w:rsidRDefault="00E74586" w:rsidP="00D25E1F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нарушать инструкции по пожарной безопасности, гражданской обороне, охране жизни и здоровья детей.</w:t>
      </w:r>
    </w:p>
    <w:p w:rsidR="00E74586" w:rsidRPr="00A60491" w:rsidRDefault="00E74586" w:rsidP="00D25E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9. Заключительные положения</w:t>
      </w:r>
    </w:p>
    <w:p w:rsidR="00C90D5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9.1. Настоящее Положение о пропускном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общеобъектовом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режиме является локальным нормативным актом ДОУ, принимается на Общем собрании трудового коллектива,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:rsidR="00C90D5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C90D5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9.3. Положение об организации контрольно-пропускного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общеобъектового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в ДОУ принимается на неопределенный срок. Изменения и дополнения к Положению принимаются в порядке, предусмотренном п.9.1 настоящего Положения. 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E74586" w:rsidRPr="00A60491" w:rsidSect="00AE78B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006E"/>
    <w:multiLevelType w:val="multilevel"/>
    <w:tmpl w:val="722A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008AB"/>
    <w:multiLevelType w:val="multilevel"/>
    <w:tmpl w:val="5520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06C65"/>
    <w:multiLevelType w:val="multilevel"/>
    <w:tmpl w:val="47FA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D37EC"/>
    <w:multiLevelType w:val="multilevel"/>
    <w:tmpl w:val="54E6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9742C"/>
    <w:multiLevelType w:val="multilevel"/>
    <w:tmpl w:val="075C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84520"/>
    <w:multiLevelType w:val="multilevel"/>
    <w:tmpl w:val="400E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A53022"/>
    <w:multiLevelType w:val="multilevel"/>
    <w:tmpl w:val="74A0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2C03DF"/>
    <w:multiLevelType w:val="multilevel"/>
    <w:tmpl w:val="3CD2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BD4A95"/>
    <w:multiLevelType w:val="multilevel"/>
    <w:tmpl w:val="113C71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47029E"/>
    <w:multiLevelType w:val="multilevel"/>
    <w:tmpl w:val="1EDC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993557"/>
    <w:multiLevelType w:val="multilevel"/>
    <w:tmpl w:val="295E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612385"/>
    <w:multiLevelType w:val="multilevel"/>
    <w:tmpl w:val="A622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725FF3"/>
    <w:multiLevelType w:val="multilevel"/>
    <w:tmpl w:val="55EA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C1559"/>
    <w:multiLevelType w:val="multilevel"/>
    <w:tmpl w:val="450A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8826CD"/>
    <w:multiLevelType w:val="multilevel"/>
    <w:tmpl w:val="723CCC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3C1C58"/>
    <w:multiLevelType w:val="multilevel"/>
    <w:tmpl w:val="1ED4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C36017"/>
    <w:multiLevelType w:val="multilevel"/>
    <w:tmpl w:val="19F6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493FC8"/>
    <w:multiLevelType w:val="multilevel"/>
    <w:tmpl w:val="4032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A24393"/>
    <w:multiLevelType w:val="multilevel"/>
    <w:tmpl w:val="2308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B42051"/>
    <w:multiLevelType w:val="multilevel"/>
    <w:tmpl w:val="DD0E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44004F"/>
    <w:multiLevelType w:val="multilevel"/>
    <w:tmpl w:val="1E94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83352E"/>
    <w:multiLevelType w:val="multilevel"/>
    <w:tmpl w:val="CB62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ED2854"/>
    <w:multiLevelType w:val="multilevel"/>
    <w:tmpl w:val="BD3A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403054"/>
    <w:multiLevelType w:val="multilevel"/>
    <w:tmpl w:val="6D1C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4B782D"/>
    <w:multiLevelType w:val="multilevel"/>
    <w:tmpl w:val="6E8E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651033"/>
    <w:multiLevelType w:val="multilevel"/>
    <w:tmpl w:val="475A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4E0F96"/>
    <w:multiLevelType w:val="multilevel"/>
    <w:tmpl w:val="2C0E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657E23"/>
    <w:multiLevelType w:val="multilevel"/>
    <w:tmpl w:val="B2F4B7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4E55CE"/>
    <w:multiLevelType w:val="multilevel"/>
    <w:tmpl w:val="FBBA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05669A"/>
    <w:multiLevelType w:val="multilevel"/>
    <w:tmpl w:val="F44E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0D141E"/>
    <w:multiLevelType w:val="multilevel"/>
    <w:tmpl w:val="0FD4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791ED2"/>
    <w:multiLevelType w:val="multilevel"/>
    <w:tmpl w:val="2332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0334A3"/>
    <w:multiLevelType w:val="multilevel"/>
    <w:tmpl w:val="2E8E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361F5C"/>
    <w:multiLevelType w:val="multilevel"/>
    <w:tmpl w:val="897A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2A6238"/>
    <w:multiLevelType w:val="multilevel"/>
    <w:tmpl w:val="82EA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F33A7D"/>
    <w:multiLevelType w:val="multilevel"/>
    <w:tmpl w:val="2592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8106C4"/>
    <w:multiLevelType w:val="multilevel"/>
    <w:tmpl w:val="794CD4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D91236"/>
    <w:multiLevelType w:val="multilevel"/>
    <w:tmpl w:val="CF1A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32"/>
  </w:num>
  <w:num w:numId="3">
    <w:abstractNumId w:val="16"/>
  </w:num>
  <w:num w:numId="4">
    <w:abstractNumId w:val="22"/>
  </w:num>
  <w:num w:numId="5">
    <w:abstractNumId w:val="6"/>
  </w:num>
  <w:num w:numId="6">
    <w:abstractNumId w:val="25"/>
  </w:num>
  <w:num w:numId="7">
    <w:abstractNumId w:val="28"/>
  </w:num>
  <w:num w:numId="8">
    <w:abstractNumId w:val="0"/>
  </w:num>
  <w:num w:numId="9">
    <w:abstractNumId w:val="17"/>
  </w:num>
  <w:num w:numId="10">
    <w:abstractNumId w:val="24"/>
  </w:num>
  <w:num w:numId="11">
    <w:abstractNumId w:val="35"/>
  </w:num>
  <w:num w:numId="12">
    <w:abstractNumId w:val="7"/>
  </w:num>
  <w:num w:numId="13">
    <w:abstractNumId w:val="13"/>
  </w:num>
  <w:num w:numId="14">
    <w:abstractNumId w:val="37"/>
  </w:num>
  <w:num w:numId="15">
    <w:abstractNumId w:val="20"/>
  </w:num>
  <w:num w:numId="16">
    <w:abstractNumId w:val="11"/>
  </w:num>
  <w:num w:numId="17">
    <w:abstractNumId w:val="4"/>
  </w:num>
  <w:num w:numId="18">
    <w:abstractNumId w:val="29"/>
  </w:num>
  <w:num w:numId="19">
    <w:abstractNumId w:val="18"/>
  </w:num>
  <w:num w:numId="20">
    <w:abstractNumId w:val="23"/>
  </w:num>
  <w:num w:numId="21">
    <w:abstractNumId w:val="34"/>
  </w:num>
  <w:num w:numId="22">
    <w:abstractNumId w:val="5"/>
  </w:num>
  <w:num w:numId="23">
    <w:abstractNumId w:val="2"/>
  </w:num>
  <w:num w:numId="24">
    <w:abstractNumId w:val="1"/>
  </w:num>
  <w:num w:numId="25">
    <w:abstractNumId w:val="31"/>
  </w:num>
  <w:num w:numId="26">
    <w:abstractNumId w:val="9"/>
  </w:num>
  <w:num w:numId="27">
    <w:abstractNumId w:val="33"/>
  </w:num>
  <w:num w:numId="28">
    <w:abstractNumId w:val="15"/>
  </w:num>
  <w:num w:numId="29">
    <w:abstractNumId w:val="3"/>
  </w:num>
  <w:num w:numId="30">
    <w:abstractNumId w:val="10"/>
  </w:num>
  <w:num w:numId="31">
    <w:abstractNumId w:val="26"/>
  </w:num>
  <w:num w:numId="32">
    <w:abstractNumId w:val="12"/>
  </w:num>
  <w:num w:numId="33">
    <w:abstractNumId w:val="21"/>
  </w:num>
  <w:num w:numId="34">
    <w:abstractNumId w:val="19"/>
  </w:num>
  <w:num w:numId="35">
    <w:abstractNumId w:val="27"/>
  </w:num>
  <w:num w:numId="36">
    <w:abstractNumId w:val="36"/>
  </w:num>
  <w:num w:numId="37">
    <w:abstractNumId w:val="8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86"/>
    <w:rsid w:val="000A76B9"/>
    <w:rsid w:val="001051DC"/>
    <w:rsid w:val="00336CF5"/>
    <w:rsid w:val="003C3C7D"/>
    <w:rsid w:val="0055009F"/>
    <w:rsid w:val="005C308E"/>
    <w:rsid w:val="005D6DDE"/>
    <w:rsid w:val="006956BE"/>
    <w:rsid w:val="006E53EC"/>
    <w:rsid w:val="00704D6B"/>
    <w:rsid w:val="00714C2E"/>
    <w:rsid w:val="007C04C9"/>
    <w:rsid w:val="00871CA8"/>
    <w:rsid w:val="0088419F"/>
    <w:rsid w:val="008C5E1B"/>
    <w:rsid w:val="009258EF"/>
    <w:rsid w:val="00A51FE9"/>
    <w:rsid w:val="00A60491"/>
    <w:rsid w:val="00AE78BF"/>
    <w:rsid w:val="00B3625A"/>
    <w:rsid w:val="00BB083A"/>
    <w:rsid w:val="00BC21CB"/>
    <w:rsid w:val="00C90D56"/>
    <w:rsid w:val="00D1423A"/>
    <w:rsid w:val="00D25E1F"/>
    <w:rsid w:val="00DA4EE5"/>
    <w:rsid w:val="00E340E3"/>
    <w:rsid w:val="00E72AFA"/>
    <w:rsid w:val="00E7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CCA30"/>
  <w15:docId w15:val="{B942548B-277C-4037-A0C4-453FEDB2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6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4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4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pojar-do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7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96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6390</Words>
  <Characters>36427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Надежда Гаевская</cp:lastModifiedBy>
  <cp:revision>3</cp:revision>
  <cp:lastPrinted>2025-06-16T09:00:00Z</cp:lastPrinted>
  <dcterms:created xsi:type="dcterms:W3CDTF">2025-06-27T12:06:00Z</dcterms:created>
  <dcterms:modified xsi:type="dcterms:W3CDTF">2025-06-27T12:25:00Z</dcterms:modified>
</cp:coreProperties>
</file>